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3591" w14:textId="77777777" w:rsidR="008B1499" w:rsidRDefault="008B1499" w:rsidP="008B1499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4B2CDA55" w14:textId="77777777" w:rsidR="008B1499" w:rsidRDefault="008B1499" w:rsidP="008B1499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652C87DC" w14:textId="77777777" w:rsidR="008B1499" w:rsidRDefault="008B1499" w:rsidP="008B1499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0E32D1D5" w14:textId="77777777" w:rsidR="008B1499" w:rsidRDefault="008B1499" w:rsidP="008B1499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2ED0207D" w14:textId="4FCEF913" w:rsidR="008B1499" w:rsidRPr="008F26DC" w:rsidRDefault="00172478" w:rsidP="008B1499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8</w:t>
      </w:r>
      <w:r w:rsidR="008B1499"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  <w:r w:rsidR="008B149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="008B1499"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VÝZVA MAS POHODA venkova – IROP 21</w:t>
      </w:r>
      <w:r w:rsidR="008B149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–</w:t>
      </w:r>
      <w:r w:rsidR="008B149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CESTOVNÍ RUCH</w:t>
      </w:r>
      <w:r w:rsidR="008B149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I.</w:t>
      </w:r>
    </w:p>
    <w:p w14:paraId="017B2512" w14:textId="77777777" w:rsidR="008B1499" w:rsidRDefault="008B1499" w:rsidP="008B1499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53BFFFAE" w14:textId="77777777" w:rsidR="008B1499" w:rsidRPr="00A13B54" w:rsidRDefault="008B1499" w:rsidP="008B1499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6C49C5DB" w14:textId="77777777" w:rsidR="008B1499" w:rsidRPr="00AF1EE7" w:rsidRDefault="008B1499" w:rsidP="008B1499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A8BA5AB" w14:textId="77777777" w:rsidR="008B1499" w:rsidRPr="003465E1" w:rsidRDefault="008B1499" w:rsidP="008B1499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1A5F5C34" w14:textId="77777777" w:rsidR="008B1499" w:rsidRDefault="008B1499" w:rsidP="008B1499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5760EA84" w14:textId="77777777" w:rsidR="008B1499" w:rsidRDefault="008B1499" w:rsidP="008B1499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555F1860" w14:textId="77777777" w:rsidR="008B1499" w:rsidRDefault="008B1499" w:rsidP="008B1499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0BD90F91" w14:textId="77777777" w:rsidR="008B1499" w:rsidRDefault="008B1499" w:rsidP="00B67984">
      <w:pPr>
        <w:pStyle w:val="Zkladnodstavec"/>
        <w:spacing w:before="360" w:after="12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AKTIVITa:</w:t>
      </w:r>
    </w:p>
    <w:p w14:paraId="6C1E0444" w14:textId="01F01D97" w:rsidR="008B1499" w:rsidRDefault="00172478" w:rsidP="00055B6F">
      <w:pPr>
        <w:spacing w:before="600" w:after="120"/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  <w:r w:rsidRPr="006E60E3">
        <w:rPr>
          <w:rFonts w:ascii="Arial" w:hAnsi="Arial" w:cs="Arial"/>
          <w:caps/>
          <w:sz w:val="36"/>
          <w:szCs w:val="36"/>
        </w:rPr>
        <w:t>Veřejná infrastruktura udržitelného cestovního ruchu</w:t>
      </w:r>
    </w:p>
    <w:p w14:paraId="5A60BDA6" w14:textId="77777777" w:rsidR="008B1499" w:rsidRDefault="008B1499" w:rsidP="00055B6F">
      <w:pPr>
        <w:spacing w:before="600" w:after="120"/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38C9C578" w14:textId="2461E37B" w:rsidR="00356501" w:rsidRDefault="0028208C" w:rsidP="00055B6F">
      <w:pPr>
        <w:spacing w:before="600" w:after="120"/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Sect="0028208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D73E30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4F0E356F" w14:textId="792C6FCB" w:rsidR="00747B45" w:rsidRDefault="00747B45" w:rsidP="00D73E30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54E11128" w14:textId="413C1D59" w:rsidR="00BD5FCA" w:rsidRDefault="005154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653888" w:history="1">
            <w:r w:rsidR="00BD5FCA" w:rsidRPr="001236DC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BD5FCA">
              <w:rPr>
                <w:noProof/>
                <w:webHidden/>
              </w:rPr>
              <w:tab/>
            </w:r>
            <w:r w:rsidR="00BD5FCA">
              <w:rPr>
                <w:noProof/>
                <w:webHidden/>
              </w:rPr>
              <w:fldChar w:fldCharType="begin"/>
            </w:r>
            <w:r w:rsidR="00BD5FCA">
              <w:rPr>
                <w:noProof/>
                <w:webHidden/>
              </w:rPr>
              <w:instrText xml:space="preserve"> PAGEREF _Toc179653888 \h </w:instrText>
            </w:r>
            <w:r w:rsidR="00BD5FCA">
              <w:rPr>
                <w:noProof/>
                <w:webHidden/>
              </w:rPr>
            </w:r>
            <w:r w:rsidR="00BD5FCA">
              <w:rPr>
                <w:noProof/>
                <w:webHidden/>
              </w:rPr>
              <w:fldChar w:fldCharType="separate"/>
            </w:r>
            <w:r w:rsidR="00BD5FCA">
              <w:rPr>
                <w:noProof/>
                <w:webHidden/>
              </w:rPr>
              <w:t>3</w:t>
            </w:r>
            <w:r w:rsidR="00BD5FCA">
              <w:rPr>
                <w:noProof/>
                <w:webHidden/>
              </w:rPr>
              <w:fldChar w:fldCharType="end"/>
            </w:r>
          </w:hyperlink>
        </w:p>
        <w:p w14:paraId="595C0FDC" w14:textId="087D0FC5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89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podkladů pro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94D14" w14:textId="76FD077E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0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ED029" w14:textId="45A1D4E7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1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46AD8" w14:textId="43E20288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2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3B1EA" w14:textId="5EDD6302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3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D48DC" w14:textId="32C85330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4" w:history="1">
            <w:r w:rsidRPr="001236DC">
              <w:rPr>
                <w:rStyle w:val="Hypertextovodkaz"/>
                <w:rFonts w:ascii="Arial" w:hAnsi="Arial" w:cs="Arial"/>
                <w:noProof/>
              </w:rPr>
              <w:t>4.2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noProof/>
              </w:rPr>
              <w:t>POPIS JEDNOTLIVÝCH ČÁSTÍ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0D44B" w14:textId="66D607C8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5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4.3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D402E" w14:textId="302CE26A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6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3CCCC" w14:textId="69BEE9C1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7" w:history="1">
            <w:r w:rsidRPr="001236DC">
              <w:rPr>
                <w:rStyle w:val="Hypertextovodkaz"/>
                <w:rFonts w:ascii="Arial" w:hAnsi="Arial" w:cs="Arial"/>
                <w:noProof/>
              </w:rPr>
              <w:t>4.5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48EC3" w14:textId="508C797F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8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5DB2E" w14:textId="47606671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899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655CA" w14:textId="0302D665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900" w:history="1">
            <w:r w:rsidRPr="001236DC">
              <w:rPr>
                <w:rStyle w:val="Hypertextovodkaz"/>
                <w:rFonts w:ascii="Arial" w:hAnsi="Arial" w:cs="Arial"/>
                <w:noProof/>
              </w:rPr>
              <w:t>6.1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noProof/>
              </w:rPr>
              <w:t>SOULAD PROJEKTU S PRINCIPY ZAJIŠŤUJÍCÍMI ROVNÉ PŘÍLEŽITOSTI A NEDISKRIMINACI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61DAA" w14:textId="1C80CA18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901" w:history="1">
            <w:r w:rsidRPr="001236DC">
              <w:rPr>
                <w:rStyle w:val="Hypertextovodkaz"/>
                <w:rFonts w:ascii="Arial" w:hAnsi="Arial" w:cs="Arial"/>
                <w:noProof/>
              </w:rPr>
              <w:t>6.2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noProof/>
              </w:rPr>
              <w:t>SOULAD PROJEKTU S PRINCIPY UDRŽITELNÉHO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D098E" w14:textId="094D3199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902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45DBB" w14:textId="0E5927E1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904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CC445" w14:textId="267FCB1B" w:rsidR="00BD5FCA" w:rsidRDefault="00BD5F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905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2764B" w14:textId="1710BE63" w:rsidR="00BD5FCA" w:rsidRDefault="00BD5FC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9653907" w:history="1"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1236DC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_Toc179653907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02661920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1E8F358D" w:rsidR="00090982" w:rsidRDefault="00090982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page"/>
      </w:r>
    </w:p>
    <w:p w14:paraId="3A6B51A4" w14:textId="77777777" w:rsidR="00090982" w:rsidRPr="00A13B54" w:rsidRDefault="00090982" w:rsidP="0009098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43940691"/>
      <w:bookmarkStart w:id="6" w:name="_Toc145147285"/>
      <w:bookmarkStart w:id="7" w:name="_Toc179653888"/>
      <w:r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5"/>
      <w:bookmarkEnd w:id="6"/>
      <w:bookmarkEnd w:id="7"/>
    </w:p>
    <w:p w14:paraId="4227D34D" w14:textId="70DD70FC" w:rsidR="00090982" w:rsidRPr="00A240A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V programovém období 2021-2027 dochází ke změně způsobu administrace žádostí o</w:t>
      </w:r>
      <w:r>
        <w:rPr>
          <w:rFonts w:ascii="Arial" w:hAnsi="Arial" w:cs="Arial"/>
        </w:rPr>
        <w:t> </w:t>
      </w:r>
      <w:r w:rsidRPr="00A240A2">
        <w:rPr>
          <w:rFonts w:ascii="Arial" w:hAnsi="Arial" w:cs="Arial"/>
        </w:rPr>
        <w:t xml:space="preserve">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0CE1F8D5" w14:textId="77777777" w:rsidR="00090982" w:rsidRPr="00A240A2" w:rsidRDefault="00090982" w:rsidP="00090982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>Žadatel postupuje podle informací uvedených v příslušné Výzvě MAS a v této Osnově Projektového záměru. Kritéria Administrativního kontroly a Kritéria Věcného hodnocení, dle kterých je projektový záměr na MAS posuzován, jsou přílohami výzvy MAS. Proces administrace je znázorněn v příloze výzvy MAS.</w:t>
      </w:r>
    </w:p>
    <w:p w14:paraId="5413BE46" w14:textId="77777777" w:rsidR="00090982" w:rsidRPr="00A240A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8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8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1477546E" w14:textId="77777777" w:rsidR="00090982" w:rsidRPr="00A240A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40EEC100" w14:textId="77777777" w:rsidR="00090982" w:rsidRDefault="00090982" w:rsidP="0009098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</w:t>
      </w:r>
      <w:proofErr w:type="spellStart"/>
      <w:r w:rsidRPr="00A240A2">
        <w:rPr>
          <w:rFonts w:ascii="Arial" w:hAnsi="Arial" w:cs="Arial"/>
        </w:rPr>
        <w:t>připodepsáním</w:t>
      </w:r>
      <w:proofErr w:type="spellEnd"/>
      <w:r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77063145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021A70A2" w14:textId="0872157E" w:rsidR="00172478" w:rsidRPr="00A13B54" w:rsidRDefault="00FF75E8" w:rsidP="00172478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090982">
        <w:rPr>
          <w:b w:val="0"/>
          <w:bCs w:val="0"/>
          <w:caps/>
        </w:rPr>
        <w:br w:type="page"/>
      </w:r>
      <w:bookmarkStart w:id="9" w:name="_Toc179653889"/>
      <w:r w:rsidR="00172478" w:rsidRPr="00A13B54">
        <w:rPr>
          <w:rFonts w:ascii="Arial" w:hAnsi="Arial" w:cs="Arial"/>
          <w:caps/>
          <w:sz w:val="26"/>
          <w:szCs w:val="26"/>
        </w:rPr>
        <w:lastRenderedPageBreak/>
        <w:t xml:space="preserve">ÚVODNÍ INFORMACE </w:t>
      </w:r>
      <w:r w:rsidR="00172478">
        <w:rPr>
          <w:rFonts w:ascii="Arial" w:hAnsi="Arial" w:cs="Arial"/>
          <w:caps/>
          <w:sz w:val="26"/>
          <w:szCs w:val="26"/>
        </w:rPr>
        <w:t xml:space="preserve">o zpracovateli </w:t>
      </w:r>
      <w:bookmarkStart w:id="10" w:name="_Toc139285269"/>
      <w:r w:rsidR="00172478">
        <w:rPr>
          <w:rFonts w:ascii="Arial" w:hAnsi="Arial" w:cs="Arial"/>
          <w:caps/>
          <w:sz w:val="26"/>
          <w:szCs w:val="26"/>
        </w:rPr>
        <w:t>podkladů pro hodnocení</w:t>
      </w:r>
      <w:bookmarkEnd w:id="9"/>
      <w:bookmarkEnd w:id="10"/>
      <w:r w:rsidR="00172478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172478" w14:paraId="7F27E632" w14:textId="77777777" w:rsidTr="00723F06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4B5F9DBD" w14:textId="77777777" w:rsidR="00172478" w:rsidRPr="00D53E71" w:rsidRDefault="00172478" w:rsidP="00723F06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 xml:space="preserve">Obchodní jméno, sídlo, IČO a DIČ zpracovatele </w:t>
            </w:r>
          </w:p>
        </w:tc>
        <w:tc>
          <w:tcPr>
            <w:tcW w:w="5131" w:type="dxa"/>
            <w:vAlign w:val="center"/>
          </w:tcPr>
          <w:p w14:paraId="2E333FEB" w14:textId="77777777" w:rsidR="00172478" w:rsidRPr="00C321D5" w:rsidRDefault="00172478" w:rsidP="00723F06">
            <w:pPr>
              <w:rPr>
                <w:rFonts w:ascii="Arial" w:hAnsi="Arial" w:cs="Arial"/>
              </w:rPr>
            </w:pPr>
          </w:p>
        </w:tc>
      </w:tr>
      <w:tr w:rsidR="00172478" w14:paraId="70857A9B" w14:textId="77777777" w:rsidTr="00723F06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8B70579" w14:textId="77777777" w:rsidR="00172478" w:rsidRPr="00D53E71" w:rsidRDefault="00172478" w:rsidP="00723F06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6059CFCB" w14:textId="77777777" w:rsidR="00172478" w:rsidRPr="00C321D5" w:rsidRDefault="00172478" w:rsidP="00723F06">
            <w:pPr>
              <w:rPr>
                <w:rFonts w:ascii="Arial" w:hAnsi="Arial" w:cs="Arial"/>
              </w:rPr>
            </w:pPr>
          </w:p>
        </w:tc>
      </w:tr>
      <w:tr w:rsidR="00172478" w14:paraId="13AF1BE1" w14:textId="77777777" w:rsidTr="00723F06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4BBD80AC" w14:textId="77777777" w:rsidR="00172478" w:rsidRPr="00D53E71" w:rsidRDefault="00172478" w:rsidP="00723F06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3FFE23C5" w14:textId="77777777" w:rsidR="00172478" w:rsidRPr="00C321D5" w:rsidRDefault="00172478" w:rsidP="00723F06">
            <w:pPr>
              <w:rPr>
                <w:rFonts w:ascii="Arial" w:hAnsi="Arial" w:cs="Arial"/>
              </w:rPr>
            </w:pPr>
          </w:p>
        </w:tc>
      </w:tr>
    </w:tbl>
    <w:p w14:paraId="3FCD3C03" w14:textId="746ACBEB" w:rsidR="00172478" w:rsidRPr="00A13B54" w:rsidRDefault="00172478" w:rsidP="00172478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39285270"/>
      <w:bookmarkStart w:id="12" w:name="_Toc179653890"/>
      <w:r w:rsidRPr="00A13B54">
        <w:rPr>
          <w:rFonts w:ascii="Arial" w:hAnsi="Arial" w:cs="Arial"/>
          <w:caps/>
          <w:sz w:val="26"/>
          <w:szCs w:val="26"/>
        </w:rPr>
        <w:t>ZÁKLADNÍ INFORMACE O ŽADATELI</w:t>
      </w:r>
      <w:bookmarkEnd w:id="11"/>
      <w:bookmarkEnd w:id="12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172478" w14:paraId="4926DB8A" w14:textId="77777777" w:rsidTr="00723F06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F841E8D" w14:textId="77777777" w:rsidR="00172478" w:rsidRPr="00D53E71" w:rsidRDefault="00172478" w:rsidP="00723F06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4A94CA6F" w14:textId="77777777" w:rsidR="00172478" w:rsidRPr="00C321D5" w:rsidRDefault="00172478" w:rsidP="00723F0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72478" w14:paraId="42AF6B79" w14:textId="77777777" w:rsidTr="00723F06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2C12774" w14:textId="77777777" w:rsidR="00172478" w:rsidRPr="00D53E71" w:rsidRDefault="00172478" w:rsidP="00723F06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771383AD" w14:textId="77777777" w:rsidR="00172478" w:rsidRPr="00C321D5" w:rsidRDefault="00172478" w:rsidP="00723F0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72478" w14:paraId="69FB9F3C" w14:textId="77777777" w:rsidTr="00723F06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5EBAE2E3" w14:textId="77777777" w:rsidR="00172478" w:rsidRPr="00D53E71" w:rsidRDefault="00172478" w:rsidP="00723F06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429F07D0" w14:textId="77777777" w:rsidR="00172478" w:rsidRPr="00C321D5" w:rsidRDefault="00172478" w:rsidP="00723F0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72478" w14:paraId="56D28DD5" w14:textId="77777777" w:rsidTr="00723F06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518B77B" w14:textId="77777777" w:rsidR="00172478" w:rsidRPr="00C321D5" w:rsidRDefault="00172478" w:rsidP="00723F06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Nárok na odpočet DPH na vstupu ve vztahu ke způsobilým výdajům projektu</w:t>
            </w:r>
            <w:r w:rsidRPr="00C321D5">
              <w:rPr>
                <w:rFonts w:ascii="Arial" w:hAnsi="Arial" w:cs="Arial"/>
              </w:rPr>
              <w:t xml:space="preserve"> (Ano x Ne)</w:t>
            </w:r>
          </w:p>
        </w:tc>
        <w:tc>
          <w:tcPr>
            <w:tcW w:w="5131" w:type="dxa"/>
            <w:vAlign w:val="center"/>
          </w:tcPr>
          <w:p w14:paraId="5043DF18" w14:textId="77777777" w:rsidR="00172478" w:rsidRPr="00C321D5" w:rsidRDefault="00172478" w:rsidP="00723F0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9816B8" w14:textId="101A76A0" w:rsidR="00172478" w:rsidRPr="009E5789" w:rsidRDefault="00172478" w:rsidP="00172478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39285271"/>
      <w:bookmarkStart w:id="14" w:name="_Toc179653891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13"/>
      <w:bookmarkEnd w:id="14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172478" w:rsidRPr="00242B75" w14:paraId="746364FF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3AC71B9" w14:textId="77777777" w:rsidR="00172478" w:rsidRPr="00C321D5" w:rsidRDefault="00172478" w:rsidP="00723F0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C117" w14:textId="77777777" w:rsidR="00172478" w:rsidRPr="00AF1EE7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název projektu.  </w:t>
            </w:r>
          </w:p>
        </w:tc>
      </w:tr>
      <w:tr w:rsidR="00172478" w:rsidRPr="00242B75" w14:paraId="19D78DF7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4267C15" w14:textId="77777777" w:rsidR="00172478" w:rsidRPr="00D64944" w:rsidRDefault="00172478" w:rsidP="00723F06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(o</w:t>
            </w:r>
            <w:r w:rsidRPr="000A75EC">
              <w:rPr>
                <w:rFonts w:ascii="Arial" w:hAnsi="Arial" w:cs="Arial"/>
                <w:bCs/>
              </w:rPr>
              <w:t>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E567" w14:textId="77777777" w:rsidR="00172478" w:rsidRPr="00AF1EE7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v případě, kdy je rozdílné od subjektu žadatele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172478" w:rsidRPr="00242B75" w14:paraId="4B3F6826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D6E05C8" w14:textId="77777777" w:rsidR="00172478" w:rsidRPr="00C321D5" w:rsidRDefault="00172478" w:rsidP="00723F0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CDAF" w14:textId="77777777" w:rsidR="00172478" w:rsidRPr="00AF1EE7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793D00">
              <w:rPr>
                <w:rFonts w:ascii="Arial" w:hAnsi="Arial" w:cs="Arial"/>
                <w:i/>
                <w:iCs/>
              </w:rPr>
              <w:t>Uveďte obec, na jejímž území bude realizován projekt/ na jejímž území budou vznikat výstupy projektu.</w:t>
            </w:r>
          </w:p>
        </w:tc>
      </w:tr>
      <w:tr w:rsidR="00172478" w:rsidRPr="00242B75" w14:paraId="6CEBF3BE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A8B4EC6" w14:textId="77777777" w:rsidR="00172478" w:rsidRPr="00C321D5" w:rsidRDefault="00172478" w:rsidP="00723F06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E67C" w14:textId="77777777" w:rsidR="00172478" w:rsidRPr="00793D00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793D00">
              <w:rPr>
                <w:rFonts w:ascii="Arial" w:hAnsi="Arial" w:cs="Arial"/>
                <w:i/>
                <w:iCs/>
              </w:rPr>
              <w:t>Uveďte kraj, ve kterém bude realizován projekt.</w:t>
            </w:r>
          </w:p>
        </w:tc>
      </w:tr>
      <w:tr w:rsidR="00172478" w:rsidRPr="00242B75" w14:paraId="28FE19D6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2F2B1EA" w14:textId="77777777" w:rsidR="00172478" w:rsidRPr="00C321D5" w:rsidRDefault="00172478" w:rsidP="00723F0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B72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793D00">
              <w:rPr>
                <w:rFonts w:ascii="Arial" w:hAnsi="Arial" w:cs="Arial"/>
                <w:i/>
                <w:iCs/>
              </w:rPr>
              <w:t>Zaškrtněte relevantní cíl/cíle pro Váš projekt a popište způsob plnění daného cíle.</w:t>
            </w:r>
          </w:p>
          <w:p w14:paraId="55154B4C" w14:textId="77777777" w:rsidR="00172478" w:rsidRDefault="00000000" w:rsidP="00723F06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478" w:rsidRPr="004F54E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72478" w:rsidRPr="004F54E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172478" w:rsidRPr="004F54E4">
              <w:rPr>
                <w:rFonts w:ascii="Arial" w:hAnsi="Arial" w:cs="Arial"/>
                <w:b/>
                <w:bCs/>
              </w:rPr>
              <w:t xml:space="preserve">Cílem projektu je </w:t>
            </w:r>
            <w:r w:rsidR="00172478">
              <w:rPr>
                <w:rFonts w:ascii="Arial" w:hAnsi="Arial" w:cs="Arial"/>
                <w:b/>
                <w:bCs/>
              </w:rPr>
              <w:t>rozvoj veřejné infrastruktury cestovního ruchu sloužící návštěvníkům a rezidentům s důrazem na rekreační a volnočasové využití.</w:t>
            </w:r>
          </w:p>
          <w:p w14:paraId="2CF67602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19E493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Popis: …</w:t>
            </w:r>
          </w:p>
          <w:p w14:paraId="2A629792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35D9069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79D3DA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7C12583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7C91231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7CBC888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FD8BE02" w14:textId="77777777" w:rsidR="00172478" w:rsidRPr="00AF1EE7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72478" w:rsidRPr="00242B75" w14:paraId="1EB5B20A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731E8AE" w14:textId="77777777" w:rsidR="00172478" w:rsidRPr="00C321D5" w:rsidRDefault="00172478" w:rsidP="00723F0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F0F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793D00">
              <w:rPr>
                <w:rFonts w:ascii="Arial" w:hAnsi="Arial" w:cs="Arial"/>
                <w:i/>
                <w:iCs/>
              </w:rPr>
              <w:t>Obyvatelé a subjekty působící na území působnosti MAS se schválenou strategií CLLD a návštěvníci území působnosti MAS se schválenou strategií CLLD:</w:t>
            </w:r>
          </w:p>
          <w:p w14:paraId="04F20FBF" w14:textId="77777777" w:rsidR="00172478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5552B5D4" w14:textId="77777777" w:rsidR="00172478" w:rsidRPr="00153CBD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153CBD">
              <w:rPr>
                <w:rFonts w:ascii="Arial" w:hAnsi="Arial" w:cs="Arial"/>
                <w:i/>
                <w:iCs/>
              </w:rPr>
              <w:t>Vyberte relevantní cílové skupiny dle textu výzvy:</w:t>
            </w:r>
          </w:p>
          <w:p w14:paraId="61165CA2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návštěvníci památek</w:t>
            </w:r>
          </w:p>
          <w:p w14:paraId="31EC8BCB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žáci a studenti</w:t>
            </w:r>
          </w:p>
          <w:p w14:paraId="5ABBB586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obyvatelé</w:t>
            </w:r>
          </w:p>
          <w:p w14:paraId="6E2FBA28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odborná veřejnost</w:t>
            </w:r>
          </w:p>
          <w:p w14:paraId="380580A0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podnikatelské subjekty</w:t>
            </w:r>
          </w:p>
          <w:p w14:paraId="462449C6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uprchlíci, migranti</w:t>
            </w:r>
          </w:p>
          <w:p w14:paraId="792F0DFD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národnostní skupiny (zejména Romové)</w:t>
            </w:r>
          </w:p>
          <w:p w14:paraId="1D3893AE" w14:textId="77777777" w:rsidR="00172478" w:rsidRPr="00C764C2" w:rsidRDefault="00172478" w:rsidP="00172478">
            <w:pPr>
              <w:pStyle w:val="Odstavecseseznamem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osoby se zdravotním postižením</w:t>
            </w:r>
          </w:p>
          <w:p w14:paraId="1E863BED" w14:textId="77777777" w:rsidR="00172478" w:rsidRPr="00AF1EE7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72478" w:rsidRPr="00242B75" w14:paraId="01A14380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B7BF34A" w14:textId="77777777" w:rsidR="00172478" w:rsidRPr="006A55C7" w:rsidRDefault="00172478" w:rsidP="00723F0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15A90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2691" w14:textId="77777777" w:rsidR="00172478" w:rsidRPr="00815A90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6A55C7">
              <w:rPr>
                <w:rFonts w:ascii="Arial" w:hAnsi="Arial" w:cs="Arial"/>
                <w:i/>
                <w:iCs/>
              </w:rPr>
              <w:t xml:space="preserve">Popište případné vazby, pokud se projekt váže na další realizované či plánované projekty. </w:t>
            </w:r>
          </w:p>
        </w:tc>
      </w:tr>
      <w:tr w:rsidR="00172478" w:rsidRPr="00242B75" w14:paraId="1FD5C9DA" w14:textId="77777777" w:rsidTr="00723F0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2A7292B" w14:textId="77777777" w:rsidR="00172478" w:rsidRPr="00815A90" w:rsidRDefault="00172478" w:rsidP="00723F06">
            <w:pPr>
              <w:spacing w:before="240"/>
              <w:rPr>
                <w:rFonts w:ascii="Arial" w:hAnsi="Arial" w:cs="Arial"/>
                <w:b/>
              </w:rPr>
            </w:pPr>
            <w:r w:rsidRPr="00815A90">
              <w:rPr>
                <w:rFonts w:ascii="Arial" w:hAnsi="Arial" w:cs="Arial"/>
                <w:b/>
              </w:rPr>
              <w:t xml:space="preserve">Popis veřejně prospěšné činnosti </w:t>
            </w:r>
            <w:r w:rsidRPr="006A55C7">
              <w:rPr>
                <w:rFonts w:ascii="Arial" w:hAnsi="Arial" w:cs="Arial"/>
                <w:b/>
              </w:rPr>
              <w:t xml:space="preserve">žadatele </w:t>
            </w:r>
            <w:r w:rsidRPr="008B21F9">
              <w:rPr>
                <w:rFonts w:ascii="Arial" w:hAnsi="Arial" w:cs="Arial"/>
                <w:bCs/>
                <w:i/>
                <w:iCs/>
              </w:rPr>
              <w:t>(relevantní pro církve</w:t>
            </w:r>
            <w:r>
              <w:rPr>
                <w:rFonts w:ascii="Arial" w:hAnsi="Arial" w:cs="Arial"/>
                <w:bCs/>
                <w:i/>
                <w:iCs/>
              </w:rPr>
              <w:t>,</w:t>
            </w:r>
            <w:r w:rsidRPr="008B21F9">
              <w:rPr>
                <w:rFonts w:ascii="Arial" w:hAnsi="Arial" w:cs="Arial"/>
                <w:bCs/>
                <w:i/>
                <w:iCs/>
              </w:rPr>
              <w:t xml:space="preserve"> církevní organizace</w:t>
            </w:r>
            <w:r>
              <w:rPr>
                <w:rFonts w:ascii="Arial" w:hAnsi="Arial" w:cs="Arial"/>
                <w:bCs/>
                <w:i/>
                <w:iCs/>
              </w:rPr>
              <w:t>, organizace zakládané obcemi a kraji</w:t>
            </w:r>
            <w:r w:rsidRPr="008B21F9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1BC9" w14:textId="77777777" w:rsidR="00172478" w:rsidRPr="006A55C7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6A55C7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00AD9FBD" w14:textId="77777777" w:rsidR="00172478" w:rsidRPr="006A55C7" w:rsidRDefault="00172478" w:rsidP="00723F06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7AD7B27" w14:textId="35D6C729" w:rsidR="00172478" w:rsidRPr="00A13B54" w:rsidRDefault="00172478" w:rsidP="00172478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5" w:name="_Toc139285272"/>
      <w:bookmarkStart w:id="16" w:name="_Toc179653892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15"/>
      <w:bookmarkEnd w:id="16"/>
    </w:p>
    <w:p w14:paraId="055A7D1C" w14:textId="77777777" w:rsidR="00172478" w:rsidRPr="00C321D5" w:rsidRDefault="00172478" w:rsidP="0017247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7" w:name="_Toc139285273"/>
      <w:bookmarkStart w:id="18" w:name="_Toc179653893"/>
      <w:r w:rsidRPr="00C321D5">
        <w:rPr>
          <w:rFonts w:ascii="Arial" w:hAnsi="Arial" w:cs="Arial"/>
          <w:caps/>
          <w:sz w:val="22"/>
          <w:szCs w:val="22"/>
        </w:rPr>
        <w:t>4.1</w:t>
      </w:r>
      <w:r>
        <w:rPr>
          <w:rFonts w:ascii="Arial" w:hAnsi="Arial" w:cs="Arial"/>
          <w:caps/>
          <w:sz w:val="22"/>
          <w:szCs w:val="22"/>
        </w:rPr>
        <w:tab/>
      </w:r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7"/>
      <w:bookmarkEnd w:id="18"/>
      <w:r>
        <w:rPr>
          <w:rFonts w:ascii="Arial" w:hAnsi="Arial" w:cs="Arial"/>
          <w:caps/>
          <w:sz w:val="22"/>
          <w:szCs w:val="22"/>
        </w:rPr>
        <w:t xml:space="preserve"> </w:t>
      </w:r>
    </w:p>
    <w:p w14:paraId="7B7E4AE6" w14:textId="77777777" w:rsidR="00172478" w:rsidRPr="00C321D5" w:rsidRDefault="00172478" w:rsidP="00172478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výchozí stav před zahájením realizace projektu, tj. výchozí situaci, problémy a nedostatky, které má projekt řešit.</w:t>
      </w:r>
    </w:p>
    <w:p w14:paraId="370C4E72" w14:textId="34D034D7" w:rsidR="00172478" w:rsidRDefault="00172478" w:rsidP="00172478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9" w:name="_Toc139285274"/>
      <w:bookmarkStart w:id="20" w:name="_Toc179653894"/>
      <w:r w:rsidRPr="001128E5">
        <w:rPr>
          <w:rFonts w:ascii="Arial" w:hAnsi="Arial" w:cs="Arial"/>
          <w:sz w:val="22"/>
          <w:szCs w:val="22"/>
        </w:rPr>
        <w:lastRenderedPageBreak/>
        <w:t>4.2</w:t>
      </w:r>
      <w:r>
        <w:rPr>
          <w:rFonts w:ascii="Arial" w:hAnsi="Arial" w:cs="Arial"/>
          <w:sz w:val="22"/>
          <w:szCs w:val="22"/>
        </w:rPr>
        <w:tab/>
      </w:r>
      <w:r w:rsidRPr="001128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OPIS JEDNOTLIVÝCH ČÁSTÍ PROJEKTU</w:t>
      </w:r>
      <w:bookmarkEnd w:id="19"/>
      <w:bookmarkEnd w:id="20"/>
    </w:p>
    <w:p w14:paraId="6E2A2CAD" w14:textId="77777777" w:rsidR="00172478" w:rsidRPr="00575F57" w:rsidRDefault="00172478" w:rsidP="00172478">
      <w:pPr>
        <w:keepNext/>
        <w:spacing w:after="0" w:line="240" w:lineRule="auto"/>
      </w:pPr>
    </w:p>
    <w:p w14:paraId="6300CAB4" w14:textId="77777777" w:rsidR="00172478" w:rsidRPr="00575F57" w:rsidRDefault="00172478" w:rsidP="00172478">
      <w:pPr>
        <w:pStyle w:val="Odstavecseseznamem"/>
        <w:keepNext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 xml:space="preserve">jednotlivých </w:t>
      </w:r>
      <w:r w:rsidRPr="00575F57">
        <w:rPr>
          <w:rFonts w:ascii="Arial" w:hAnsi="Arial" w:cs="Arial"/>
        </w:rPr>
        <w:t>část</w:t>
      </w:r>
      <w:r>
        <w:rPr>
          <w:rFonts w:ascii="Arial" w:hAnsi="Arial" w:cs="Arial"/>
        </w:rPr>
        <w:t>í</w:t>
      </w:r>
      <w:r w:rsidRPr="00575F57">
        <w:rPr>
          <w:rFonts w:ascii="Arial" w:hAnsi="Arial" w:cs="Arial"/>
        </w:rPr>
        <w:t xml:space="preserve"> projektu</w:t>
      </w:r>
    </w:p>
    <w:p w14:paraId="306D3DEC" w14:textId="77777777" w:rsidR="00172478" w:rsidRDefault="00172478" w:rsidP="00172478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2478" w14:paraId="3C1AB546" w14:textId="77777777" w:rsidTr="00723F06">
        <w:tc>
          <w:tcPr>
            <w:tcW w:w="4531" w:type="dxa"/>
          </w:tcPr>
          <w:p w14:paraId="69ED5B1A" w14:textId="77777777" w:rsidR="00172478" w:rsidRPr="008B21F9" w:rsidRDefault="00172478" w:rsidP="00723F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21F9">
              <w:rPr>
                <w:rFonts w:ascii="Arial" w:hAnsi="Arial" w:cs="Arial"/>
                <w:b/>
                <w:bCs/>
              </w:rPr>
              <w:t>Dílčí aktivita</w:t>
            </w:r>
          </w:p>
        </w:tc>
        <w:tc>
          <w:tcPr>
            <w:tcW w:w="4531" w:type="dxa"/>
          </w:tcPr>
          <w:p w14:paraId="51CCE284" w14:textId="77777777" w:rsidR="00172478" w:rsidRPr="008B21F9" w:rsidRDefault="00172478" w:rsidP="00723F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21F9">
              <w:rPr>
                <w:rFonts w:ascii="Arial" w:hAnsi="Arial" w:cs="Arial"/>
                <w:b/>
                <w:bCs/>
              </w:rPr>
              <w:t>Ano</w:t>
            </w:r>
            <w:r>
              <w:rPr>
                <w:rFonts w:ascii="Arial" w:hAnsi="Arial" w:cs="Arial"/>
                <w:b/>
                <w:bCs/>
              </w:rPr>
              <w:t xml:space="preserve"> (popis)</w:t>
            </w:r>
            <w:r w:rsidRPr="008B21F9">
              <w:rPr>
                <w:rFonts w:ascii="Arial" w:hAnsi="Arial" w:cs="Arial"/>
                <w:b/>
                <w:bCs/>
              </w:rPr>
              <w:t xml:space="preserve"> x Ne</w:t>
            </w:r>
          </w:p>
        </w:tc>
      </w:tr>
      <w:tr w:rsidR="00172478" w14:paraId="12CB3CED" w14:textId="77777777" w:rsidTr="00723F06">
        <w:tc>
          <w:tcPr>
            <w:tcW w:w="4531" w:type="dxa"/>
          </w:tcPr>
          <w:p w14:paraId="67A917AB" w14:textId="77777777" w:rsidR="00172478" w:rsidRPr="008B21F9" w:rsidRDefault="00172478" w:rsidP="00172478">
            <w:pPr>
              <w:pStyle w:val="Odstavecseseznamem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Odpočívadla</w:t>
            </w:r>
          </w:p>
        </w:tc>
        <w:tc>
          <w:tcPr>
            <w:tcW w:w="4531" w:type="dxa"/>
          </w:tcPr>
          <w:p w14:paraId="5CFDE1C5" w14:textId="77777777" w:rsidR="00172478" w:rsidRPr="008B21F9" w:rsidRDefault="00172478" w:rsidP="00723F0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72478" w14:paraId="436E01A2" w14:textId="77777777" w:rsidTr="00723F06">
        <w:tc>
          <w:tcPr>
            <w:tcW w:w="4531" w:type="dxa"/>
          </w:tcPr>
          <w:p w14:paraId="19ED1B54" w14:textId="77777777" w:rsidR="00172478" w:rsidDel="00FC0D24" w:rsidRDefault="00172478" w:rsidP="00172478">
            <w:pPr>
              <w:pStyle w:val="Odstavecseseznamem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Parkoviště u atraktivit cestovního ruchu</w:t>
            </w:r>
          </w:p>
        </w:tc>
        <w:tc>
          <w:tcPr>
            <w:tcW w:w="4531" w:type="dxa"/>
          </w:tcPr>
          <w:p w14:paraId="383E2714" w14:textId="77777777" w:rsidR="00172478" w:rsidRPr="008B21F9" w:rsidRDefault="00172478" w:rsidP="00723F0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72478" w14:paraId="53F3116F" w14:textId="77777777" w:rsidTr="00723F06">
        <w:tc>
          <w:tcPr>
            <w:tcW w:w="4531" w:type="dxa"/>
          </w:tcPr>
          <w:p w14:paraId="6E4175BF" w14:textId="77777777" w:rsidR="00172478" w:rsidRDefault="00172478" w:rsidP="00172478">
            <w:pPr>
              <w:pStyle w:val="Odstavecseseznamem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Sociální zařízení</w:t>
            </w:r>
          </w:p>
        </w:tc>
        <w:tc>
          <w:tcPr>
            <w:tcW w:w="4531" w:type="dxa"/>
          </w:tcPr>
          <w:p w14:paraId="604F0EAE" w14:textId="77777777" w:rsidR="00172478" w:rsidRPr="008B21F9" w:rsidRDefault="00172478" w:rsidP="00723F0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72478" w14:paraId="6D4199C8" w14:textId="77777777" w:rsidTr="00723F06">
        <w:tc>
          <w:tcPr>
            <w:tcW w:w="4531" w:type="dxa"/>
          </w:tcPr>
          <w:p w14:paraId="2EF0C291" w14:textId="77777777" w:rsidR="00172478" w:rsidRPr="008B21F9" w:rsidRDefault="00172478" w:rsidP="00172478">
            <w:pPr>
              <w:pStyle w:val="Odstavecseseznamem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Turistické trasy a jejich značení</w:t>
            </w:r>
          </w:p>
        </w:tc>
        <w:tc>
          <w:tcPr>
            <w:tcW w:w="4531" w:type="dxa"/>
          </w:tcPr>
          <w:p w14:paraId="6564F616" w14:textId="77777777" w:rsidR="00172478" w:rsidRPr="008B21F9" w:rsidRDefault="00172478" w:rsidP="00723F0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72478" w14:paraId="125CE20B" w14:textId="77777777" w:rsidTr="00723F06">
        <w:tc>
          <w:tcPr>
            <w:tcW w:w="4531" w:type="dxa"/>
          </w:tcPr>
          <w:p w14:paraId="08B58E29" w14:textId="77777777" w:rsidR="00172478" w:rsidRPr="008B21F9" w:rsidRDefault="00172478" w:rsidP="00172478">
            <w:pPr>
              <w:pStyle w:val="Odstavecseseznamem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Navigační systémy</w:t>
            </w:r>
          </w:p>
        </w:tc>
        <w:tc>
          <w:tcPr>
            <w:tcW w:w="4531" w:type="dxa"/>
          </w:tcPr>
          <w:p w14:paraId="381B8227" w14:textId="77777777" w:rsidR="00172478" w:rsidRPr="008B21F9" w:rsidRDefault="00172478" w:rsidP="00723F0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72478" w14:paraId="315FBCAC" w14:textId="77777777" w:rsidTr="00723F06">
        <w:tc>
          <w:tcPr>
            <w:tcW w:w="4531" w:type="dxa"/>
          </w:tcPr>
          <w:p w14:paraId="10588B9A" w14:textId="77777777" w:rsidR="00172478" w:rsidRPr="008B21F9" w:rsidRDefault="00172478" w:rsidP="00172478">
            <w:pPr>
              <w:pStyle w:val="Odstavecseseznamem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</w:t>
            </w:r>
            <w:r w:rsidRPr="008B21F9">
              <w:rPr>
                <w:rFonts w:ascii="Arial" w:hAnsi="Arial" w:cs="Arial"/>
              </w:rPr>
              <w:t>eřejná infrastruktura pro vodáckou a vodní turistiku/rekreační plavbu</w:t>
            </w:r>
          </w:p>
        </w:tc>
        <w:tc>
          <w:tcPr>
            <w:tcW w:w="4531" w:type="dxa"/>
          </w:tcPr>
          <w:p w14:paraId="2FF050FD" w14:textId="77777777" w:rsidR="00172478" w:rsidRPr="008B21F9" w:rsidRDefault="00172478" w:rsidP="00723F0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72478" w14:paraId="39E9DFE6" w14:textId="77777777" w:rsidTr="00723F06">
        <w:tc>
          <w:tcPr>
            <w:tcW w:w="4531" w:type="dxa"/>
          </w:tcPr>
          <w:p w14:paraId="40D5E641" w14:textId="77777777" w:rsidR="00172478" w:rsidRPr="008B21F9" w:rsidRDefault="00172478" w:rsidP="00172478">
            <w:pPr>
              <w:pStyle w:val="Odstavecseseznamem"/>
              <w:numPr>
                <w:ilvl w:val="0"/>
                <w:numId w:val="30"/>
              </w:numPr>
              <w:suppressAutoHyphen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B21F9">
              <w:rPr>
                <w:rFonts w:ascii="Arial" w:hAnsi="Arial" w:cs="Arial"/>
              </w:rPr>
              <w:t>uristická informační centra</w:t>
            </w:r>
          </w:p>
        </w:tc>
        <w:tc>
          <w:tcPr>
            <w:tcW w:w="4531" w:type="dxa"/>
          </w:tcPr>
          <w:p w14:paraId="68EF284C" w14:textId="77777777" w:rsidR="00172478" w:rsidRPr="008B21F9" w:rsidRDefault="00172478" w:rsidP="00723F0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C3F50CC" w14:textId="77777777" w:rsidR="00172478" w:rsidRPr="00745607" w:rsidRDefault="00172478" w:rsidP="00172478">
      <w:pPr>
        <w:jc w:val="both"/>
        <w:rPr>
          <w:rFonts w:ascii="Arial" w:hAnsi="Arial" w:cs="Arial"/>
        </w:rPr>
      </w:pPr>
    </w:p>
    <w:p w14:paraId="040B7E93" w14:textId="77777777" w:rsidR="00172478" w:rsidRDefault="00172478" w:rsidP="00172478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Podrobný popis konečného stavu po realizaci projektu </w:t>
      </w:r>
    </w:p>
    <w:p w14:paraId="4803866C" w14:textId="77777777" w:rsidR="00172478" w:rsidRDefault="00172478" w:rsidP="00172478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A66E55"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</w:p>
    <w:p w14:paraId="4A48BFD7" w14:textId="41DA54F3" w:rsidR="00172478" w:rsidRPr="00C321D5" w:rsidRDefault="00172478" w:rsidP="0017247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1" w:name="_Toc139285275"/>
      <w:bookmarkStart w:id="22" w:name="_Toc179653895"/>
      <w:r w:rsidRPr="00C321D5">
        <w:rPr>
          <w:rFonts w:ascii="Arial" w:hAnsi="Arial" w:cs="Arial"/>
          <w:caps/>
          <w:sz w:val="22"/>
          <w:szCs w:val="22"/>
        </w:rPr>
        <w:t>4.</w:t>
      </w:r>
      <w:r>
        <w:rPr>
          <w:rFonts w:ascii="Arial" w:hAnsi="Arial" w:cs="Arial"/>
          <w:caps/>
          <w:sz w:val="22"/>
          <w:szCs w:val="22"/>
        </w:rPr>
        <w:t>3</w:t>
      </w:r>
      <w:r>
        <w:rPr>
          <w:rFonts w:ascii="Arial" w:hAnsi="Arial" w:cs="Arial"/>
          <w:caps/>
          <w:sz w:val="22"/>
          <w:szCs w:val="22"/>
        </w:rPr>
        <w:tab/>
      </w:r>
      <w:r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21"/>
      <w:bookmarkEnd w:id="22"/>
    </w:p>
    <w:p w14:paraId="63F47671" w14:textId="77777777" w:rsidR="00172478" w:rsidRPr="00C321D5" w:rsidRDefault="00172478" w:rsidP="00172478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3470B700" w14:textId="77777777" w:rsidR="00172478" w:rsidRPr="00C321D5" w:rsidRDefault="00172478" w:rsidP="00172478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stručné zdůvodnění projektu</w:t>
      </w:r>
      <w:r>
        <w:rPr>
          <w:rFonts w:ascii="Arial" w:hAnsi="Arial" w:cs="Arial"/>
        </w:rPr>
        <w:t>;</w:t>
      </w:r>
    </w:p>
    <w:p w14:paraId="63294EB1" w14:textId="77777777" w:rsidR="00172478" w:rsidRPr="00271730" w:rsidRDefault="00172478" w:rsidP="00172478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vazba projektu na specifický </w:t>
      </w:r>
      <w:r w:rsidRPr="003D0A3B">
        <w:rPr>
          <w:rFonts w:ascii="Arial" w:hAnsi="Arial" w:cs="Arial"/>
        </w:rPr>
        <w:t xml:space="preserve">cíl </w:t>
      </w:r>
      <w:r>
        <w:rPr>
          <w:rFonts w:ascii="Arial" w:hAnsi="Arial" w:cs="Arial"/>
        </w:rPr>
        <w:t>5</w:t>
      </w:r>
      <w:r w:rsidRPr="008B21F9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3D0A3B">
        <w:rPr>
          <w:rFonts w:ascii="Arial" w:hAnsi="Arial" w:cs="Arial"/>
        </w:rPr>
        <w:t xml:space="preserve"> a výzvu;</w:t>
      </w:r>
    </w:p>
    <w:p w14:paraId="42BCD862" w14:textId="77777777" w:rsidR="00172478" w:rsidRPr="00E37625" w:rsidRDefault="00172478" w:rsidP="00172478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E37625">
        <w:rPr>
          <w:rFonts w:ascii="Arial" w:hAnsi="Arial" w:cs="Arial"/>
        </w:rPr>
        <w:t>identifikace dopadů a přínosů projektu s důrazem na popis dopadů na cílové skupiny;</w:t>
      </w:r>
    </w:p>
    <w:p w14:paraId="61C5F9A5" w14:textId="77777777" w:rsidR="00172478" w:rsidRPr="00E37625" w:rsidRDefault="00172478" w:rsidP="00172478">
      <w:pPr>
        <w:pStyle w:val="Odstavecseseznamem"/>
        <w:numPr>
          <w:ilvl w:val="0"/>
          <w:numId w:val="5"/>
        </w:numPr>
        <w:ind w:left="360"/>
        <w:jc w:val="both"/>
      </w:pPr>
      <w:r w:rsidRPr="00E37625">
        <w:rPr>
          <w:rFonts w:ascii="Arial" w:hAnsi="Arial" w:cs="Arial"/>
        </w:rPr>
        <w:t>zdůvodnění potřebnosti stavby, přístavby, nástavby a stavebních úprav (rekonstrukce, modernizace)</w:t>
      </w:r>
      <w:r w:rsidRPr="00E37625">
        <w:t>.</w:t>
      </w:r>
    </w:p>
    <w:p w14:paraId="03072B2D" w14:textId="77777777" w:rsidR="00172478" w:rsidRPr="00E37625" w:rsidRDefault="00172478" w:rsidP="00172478">
      <w:pPr>
        <w:pStyle w:val="Odstavecseseznamem"/>
        <w:numPr>
          <w:ilvl w:val="0"/>
          <w:numId w:val="5"/>
        </w:numPr>
        <w:ind w:left="360"/>
        <w:jc w:val="both"/>
        <w:rPr>
          <w:rFonts w:eastAsiaTheme="minorEastAsia"/>
        </w:rPr>
      </w:pPr>
      <w:r w:rsidRPr="00E37625">
        <w:rPr>
          <w:rFonts w:ascii="Arial" w:hAnsi="Arial" w:cs="Arial"/>
        </w:rPr>
        <w:t>zdůvodnění potřebnosti pořizovaného vybavení/majetku (jeho počtu, umístění a zdůvodnění využití v souladu s výzvou).</w:t>
      </w:r>
    </w:p>
    <w:p w14:paraId="451016F8" w14:textId="77777777" w:rsidR="00172478" w:rsidRPr="00E37625" w:rsidRDefault="00172478" w:rsidP="00172478">
      <w:pPr>
        <w:jc w:val="both"/>
        <w:rPr>
          <w:rFonts w:eastAsiaTheme="minorEastAsia"/>
        </w:rPr>
      </w:pPr>
      <w:r w:rsidRPr="00E37625">
        <w:rPr>
          <w:rFonts w:ascii="Arial" w:hAnsi="Arial" w:cs="Arial"/>
        </w:rPr>
        <w:t>Popis souladu projektu:</w:t>
      </w:r>
    </w:p>
    <w:p w14:paraId="154DF5BA" w14:textId="77777777" w:rsidR="00172478" w:rsidRPr="00E37625" w:rsidRDefault="00172478" w:rsidP="00172478">
      <w:pPr>
        <w:pStyle w:val="Odstavecseseznamem"/>
        <w:numPr>
          <w:ilvl w:val="0"/>
          <w:numId w:val="31"/>
        </w:numPr>
        <w:jc w:val="both"/>
        <w:rPr>
          <w:rFonts w:eastAsiaTheme="minorEastAsia"/>
        </w:rPr>
      </w:pPr>
      <w:r w:rsidRPr="00E37625">
        <w:rPr>
          <w:rFonts w:ascii="Arial" w:hAnsi="Arial" w:cs="Arial"/>
        </w:rPr>
        <w:t>se Strategií rozvoje cestovního ruchu ČR 2021-2030, prioritní okruh 2</w:t>
      </w:r>
      <w:r>
        <w:rPr>
          <w:rFonts w:ascii="Arial" w:hAnsi="Arial" w:cs="Arial"/>
        </w:rPr>
        <w:t>.</w:t>
      </w:r>
    </w:p>
    <w:p w14:paraId="6AD88B94" w14:textId="77777777" w:rsidR="00172478" w:rsidRPr="00A16F36" w:rsidRDefault="00172478" w:rsidP="00172478">
      <w:pPr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42424"/>
          <w:shd w:val="clear" w:color="auto" w:fill="FFFFFF"/>
        </w:rPr>
        <w:t>P</w:t>
      </w:r>
      <w:r w:rsidRPr="008B21F9">
        <w:rPr>
          <w:rFonts w:ascii="Arial" w:hAnsi="Arial" w:cs="Arial"/>
          <w:color w:val="242424"/>
          <w:shd w:val="clear" w:color="auto" w:fill="FFFFFF"/>
        </w:rPr>
        <w:t>opište naplnění specifických požadavků na podporovanou aktivitu</w:t>
      </w:r>
      <w:r w:rsidRPr="00A16F36">
        <w:rPr>
          <w:rStyle w:val="Odkaznakoment"/>
          <w:rFonts w:ascii="Arial" w:hAnsi="Arial" w:cs="Arial"/>
        </w:rPr>
        <w:t xml:space="preserve">: </w:t>
      </w:r>
    </w:p>
    <w:p w14:paraId="106F90A6" w14:textId="77777777" w:rsidR="00172478" w:rsidRPr="0047278D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47278D">
        <w:rPr>
          <w:rFonts w:ascii="Arial" w:hAnsi="Arial" w:cs="Arial"/>
        </w:rPr>
        <w:t>zdůvodnění realizace (umístění, počtu, technického řešení) parkoviště pro vozidla</w:t>
      </w:r>
      <w:r>
        <w:rPr>
          <w:rFonts w:ascii="Arial" w:hAnsi="Arial" w:cs="Arial"/>
        </w:rPr>
        <w:t xml:space="preserve"> a zdůvodnění nedostatečných stávajících kapacit;</w:t>
      </w:r>
    </w:p>
    <w:p w14:paraId="230CE8BA" w14:textId="77777777" w:rsidR="00172478" w:rsidRPr="00BE2E3A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2E3A">
        <w:rPr>
          <w:rFonts w:ascii="Arial" w:hAnsi="Arial" w:cs="Arial"/>
        </w:rPr>
        <w:t>opis návaznosti parkoviště na existující nebo novou značenou turistickou trasu</w:t>
      </w:r>
      <w:r>
        <w:rPr>
          <w:rFonts w:ascii="Arial" w:hAnsi="Arial" w:cs="Arial"/>
        </w:rPr>
        <w:t xml:space="preserve"> nebo existující naučnou stezku;</w:t>
      </w:r>
      <w:r w:rsidRPr="00BE2E3A">
        <w:rPr>
          <w:rFonts w:ascii="Arial" w:hAnsi="Arial" w:cs="Arial"/>
        </w:rPr>
        <w:t xml:space="preserve"> </w:t>
      </w:r>
    </w:p>
    <w:p w14:paraId="4148F8CB" w14:textId="77777777" w:rsidR="00172478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840D2A">
        <w:rPr>
          <w:rFonts w:ascii="Arial" w:hAnsi="Arial" w:cs="Arial"/>
        </w:rPr>
        <w:t>zdůvodněn</w:t>
      </w:r>
      <w:r>
        <w:rPr>
          <w:rFonts w:ascii="Arial" w:hAnsi="Arial" w:cs="Arial"/>
        </w:rPr>
        <w:t>í realizace (umístění, počtu, technického řešení)</w:t>
      </w:r>
      <w:r w:rsidRPr="00840D2A">
        <w:rPr>
          <w:rFonts w:ascii="Arial" w:hAnsi="Arial" w:cs="Arial"/>
        </w:rPr>
        <w:t xml:space="preserve"> parkovací</w:t>
      </w:r>
      <w:r>
        <w:rPr>
          <w:rFonts w:ascii="Arial" w:hAnsi="Arial" w:cs="Arial"/>
        </w:rPr>
        <w:t>ch</w:t>
      </w:r>
      <w:r w:rsidRPr="00840D2A">
        <w:rPr>
          <w:rFonts w:ascii="Arial" w:hAnsi="Arial" w:cs="Arial"/>
        </w:rPr>
        <w:t xml:space="preserve"> míst pro jízdní kola</w:t>
      </w:r>
      <w:r>
        <w:rPr>
          <w:rFonts w:ascii="Arial" w:hAnsi="Arial" w:cs="Arial"/>
        </w:rPr>
        <w:t>;</w:t>
      </w:r>
    </w:p>
    <w:p w14:paraId="277D59B1" w14:textId="77777777" w:rsidR="00172478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popis spolupráce </w:t>
      </w:r>
      <w:r w:rsidRPr="00B35C52">
        <w:rPr>
          <w:rFonts w:ascii="Arial" w:hAnsi="Arial" w:cs="Arial"/>
        </w:rPr>
        <w:t xml:space="preserve">s Klubem českých turistů </w:t>
      </w:r>
      <w:r>
        <w:rPr>
          <w:rFonts w:ascii="Arial" w:hAnsi="Arial" w:cs="Arial"/>
        </w:rPr>
        <w:t>v</w:t>
      </w:r>
      <w:r w:rsidRPr="00B35C52">
        <w:rPr>
          <w:rFonts w:ascii="Arial" w:hAnsi="Arial" w:cs="Arial"/>
        </w:rPr>
        <w:t xml:space="preserve"> případě vybudování / vyznačení nových značených turistických tras a </w:t>
      </w:r>
      <w:proofErr w:type="spellStart"/>
      <w:r w:rsidRPr="00B35C52">
        <w:rPr>
          <w:rFonts w:ascii="Arial" w:hAnsi="Arial" w:cs="Arial"/>
        </w:rPr>
        <w:t>přetrasování</w:t>
      </w:r>
      <w:proofErr w:type="spellEnd"/>
      <w:r w:rsidRPr="00B35C52">
        <w:rPr>
          <w:rFonts w:ascii="Arial" w:hAnsi="Arial" w:cs="Arial"/>
        </w:rPr>
        <w:t xml:space="preserve"> značených turistických tras</w:t>
      </w:r>
      <w:r>
        <w:rPr>
          <w:rFonts w:ascii="Arial" w:hAnsi="Arial" w:cs="Arial"/>
        </w:rPr>
        <w:t>;</w:t>
      </w:r>
      <w:r w:rsidRPr="00B35C52">
        <w:rPr>
          <w:rFonts w:ascii="Arial" w:hAnsi="Arial" w:cs="Arial"/>
        </w:rPr>
        <w:t xml:space="preserve"> </w:t>
      </w:r>
    </w:p>
    <w:p w14:paraId="0EE69BE4" w14:textId="77777777" w:rsidR="00172478" w:rsidRPr="004A3437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doprovodné infrastruktury </w:t>
      </w:r>
      <w:r w:rsidRPr="004A3437">
        <w:rPr>
          <w:rFonts w:ascii="Arial" w:hAnsi="Arial" w:cs="Arial"/>
        </w:rPr>
        <w:t xml:space="preserve">cestovního ruchu (odpočívadla, sociální zařízení, parkoviště) uveďte počet metrů po přístupových komunikacích k turistickým trasám a atraktivitám, </w:t>
      </w:r>
    </w:p>
    <w:p w14:paraId="3FF74355" w14:textId="77777777" w:rsidR="00172478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</w:rPr>
        <w:t xml:space="preserve">zdůvodnění </w:t>
      </w:r>
      <w:r w:rsidRPr="00764E10">
        <w:rPr>
          <w:rFonts w:ascii="Arial" w:hAnsi="Arial" w:cs="Arial"/>
        </w:rPr>
        <w:t xml:space="preserve">příspěvku projektu k </w:t>
      </w:r>
      <w:r w:rsidRPr="008B21F9">
        <w:rPr>
          <w:rFonts w:ascii="Arial" w:hAnsi="Arial" w:cs="Arial"/>
        </w:rPr>
        <w:t>rozprostření/usměrnění návštěvnosti, snížení negativních dopadů cestovního ruchu na daném území nebo k řešení sezónnosti cestovního ruchu;</w:t>
      </w:r>
    </w:p>
    <w:p w14:paraId="0BDEF4FD" w14:textId="77777777" w:rsidR="00172478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4A3437">
        <w:rPr>
          <w:rFonts w:ascii="Arial" w:hAnsi="Arial" w:cs="Arial"/>
        </w:rPr>
        <w:t>u projektů realizovaných v</w:t>
      </w:r>
      <w:r>
        <w:rPr>
          <w:rFonts w:ascii="Arial" w:hAnsi="Arial" w:cs="Arial"/>
        </w:rPr>
        <w:t>e zvláště chráněných územích</w:t>
      </w:r>
      <w:r w:rsidRPr="004A3437">
        <w:rPr>
          <w:rFonts w:ascii="Arial" w:hAnsi="Arial" w:cs="Arial"/>
        </w:rPr>
        <w:t xml:space="preserve"> podrobný popis výstupů návštěvnické infrastruktury, ze kterého je zřejm</w:t>
      </w:r>
      <w:r>
        <w:rPr>
          <w:rFonts w:ascii="Arial" w:hAnsi="Arial" w:cs="Arial"/>
        </w:rPr>
        <w:t>é</w:t>
      </w:r>
      <w:r w:rsidRPr="004A3437">
        <w:rPr>
          <w:rFonts w:ascii="Arial" w:hAnsi="Arial" w:cs="Arial"/>
        </w:rPr>
        <w:t xml:space="preserve"> pouze</w:t>
      </w:r>
      <w:r w:rsidRPr="007605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doplňkové zaměření na </w:t>
      </w:r>
      <w:r w:rsidRPr="007605F3">
        <w:rPr>
          <w:rFonts w:ascii="Arial" w:hAnsi="Arial" w:cs="Arial"/>
        </w:rPr>
        <w:t>interpretaci daného území s přírodními fenomény nebo na předmět ochrany daných území</w:t>
      </w:r>
      <w:r w:rsidRPr="008B21F9">
        <w:rPr>
          <w:rFonts w:ascii="Arial" w:hAnsi="Arial" w:cs="Arial"/>
        </w:rPr>
        <w:t>;</w:t>
      </w:r>
    </w:p>
    <w:p w14:paraId="036950FA" w14:textId="77777777" w:rsidR="00172478" w:rsidRDefault="00172478" w:rsidP="0017247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84926">
        <w:rPr>
          <w:rStyle w:val="Odkaznakoment"/>
          <w:rFonts w:ascii="Arial" w:hAnsi="Arial" w:cs="Arial"/>
          <w:sz w:val="22"/>
          <w:szCs w:val="22"/>
        </w:rPr>
        <w:t>u projektů turistických tras hypertextový odkaz na web obce (úřadu), kde je zveřejněn aktuálně platný územní plán.</w:t>
      </w:r>
    </w:p>
    <w:p w14:paraId="7A5429BC" w14:textId="77777777" w:rsidR="00172478" w:rsidRPr="00584926" w:rsidRDefault="00172478" w:rsidP="00172478">
      <w:pPr>
        <w:pStyle w:val="Odstavecseseznamem"/>
        <w:ind w:left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</w:t>
      </w:r>
      <w:r w:rsidRPr="00584926">
        <w:rPr>
          <w:rFonts w:ascii="Arial" w:hAnsi="Arial" w:cs="Arial"/>
          <w:color w:val="000000" w:themeColor="text1"/>
          <w:shd w:val="clear" w:color="auto" w:fill="FFFFFF"/>
        </w:rPr>
        <w:t>opis terénních dispozic a dalších podmínek přístupnosti/dostupnosti návštěvnické infrastruktury pro co nejširší skupiny obyvatel. Popište možnosti alternativních řešení:</w:t>
      </w:r>
    </w:p>
    <w:p w14:paraId="09D203DE" w14:textId="77777777" w:rsidR="00172478" w:rsidRDefault="00172478" w:rsidP="0017247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2A678F">
        <w:rPr>
          <w:rFonts w:ascii="Arial" w:hAnsi="Arial" w:cs="Arial"/>
        </w:rPr>
        <w:t>zdůvodnění, proč byla nulová varianta (ponechání stávajícího stavu) posouzena jako nevyhovující,</w:t>
      </w:r>
    </w:p>
    <w:p w14:paraId="58EB04C8" w14:textId="77777777" w:rsidR="00172478" w:rsidRDefault="00172478" w:rsidP="0017247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584926">
        <w:rPr>
          <w:rFonts w:ascii="Arial" w:hAnsi="Arial" w:cs="Arial"/>
        </w:rPr>
        <w:t>popis alternativních řešení a jejich slabé a silné stránky,</w:t>
      </w:r>
    </w:p>
    <w:p w14:paraId="4B236225" w14:textId="77777777" w:rsidR="00172478" w:rsidRDefault="00172478" w:rsidP="0017247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584926">
        <w:rPr>
          <w:rFonts w:ascii="Arial" w:hAnsi="Arial" w:cs="Arial"/>
        </w:rPr>
        <w:t>porovnání alternativ,</w:t>
      </w:r>
    </w:p>
    <w:p w14:paraId="2778F817" w14:textId="77777777" w:rsidR="00172478" w:rsidRPr="00584926" w:rsidRDefault="00172478" w:rsidP="0017247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584926">
        <w:rPr>
          <w:rFonts w:ascii="Arial" w:hAnsi="Arial" w:cs="Arial"/>
        </w:rPr>
        <w:t>zdůvodnění vybrané alternativy, zejména zdůvodnění hospodárnosti, účelnosti</w:t>
      </w:r>
      <w:r w:rsidRPr="00584926">
        <w:rPr>
          <w:rFonts w:ascii="Arial" w:hAnsi="Arial" w:cs="Arial"/>
        </w:rPr>
        <w:br/>
        <w:t>a efektivnosti vybrané alternativy.</w:t>
      </w:r>
    </w:p>
    <w:p w14:paraId="66D24B3E" w14:textId="175544BA" w:rsidR="00172478" w:rsidRPr="00C321D5" w:rsidRDefault="00172478" w:rsidP="0017247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3" w:name="_Toc139285276"/>
      <w:bookmarkStart w:id="24" w:name="_Toc179653896"/>
      <w:r w:rsidRPr="00C321D5">
        <w:rPr>
          <w:rFonts w:ascii="Arial" w:hAnsi="Arial" w:cs="Arial"/>
          <w:caps/>
          <w:sz w:val="22"/>
          <w:szCs w:val="22"/>
        </w:rPr>
        <w:t>4.</w:t>
      </w:r>
      <w:r>
        <w:rPr>
          <w:rFonts w:ascii="Arial" w:hAnsi="Arial" w:cs="Arial"/>
          <w:caps/>
          <w:sz w:val="22"/>
          <w:szCs w:val="22"/>
        </w:rPr>
        <w:t>4</w:t>
      </w:r>
      <w:r>
        <w:rPr>
          <w:rFonts w:ascii="Arial" w:hAnsi="Arial" w:cs="Arial"/>
          <w:caps/>
          <w:sz w:val="22"/>
          <w:szCs w:val="22"/>
        </w:rPr>
        <w:tab/>
      </w:r>
      <w:r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23"/>
      <w:bookmarkEnd w:id="24"/>
    </w:p>
    <w:p w14:paraId="2C9D6EE7" w14:textId="77777777" w:rsidR="00172478" w:rsidRDefault="00172478" w:rsidP="00172478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>
        <w:rPr>
          <w:rFonts w:ascii="Arial" w:hAnsi="Arial" w:cs="Arial"/>
        </w:rPr>
        <w:t xml:space="preserve"> po jednotlivých měsících, </w:t>
      </w:r>
      <w:r w:rsidRPr="00DC7BED">
        <w:rPr>
          <w:rFonts w:ascii="Arial" w:hAnsi="Arial" w:cs="Arial"/>
        </w:rPr>
        <w:t xml:space="preserve">vč. uvedení termínů </w:t>
      </w:r>
      <w:r w:rsidRPr="00A86C50">
        <w:rPr>
          <w:rFonts w:ascii="Arial" w:hAnsi="Arial" w:cs="Arial"/>
        </w:rPr>
        <w:t>zahájení a ukončení</w:t>
      </w:r>
      <w:r w:rsidRPr="00DC7BED">
        <w:rPr>
          <w:rFonts w:ascii="Arial" w:hAnsi="Arial" w:cs="Arial"/>
        </w:rPr>
        <w:t xml:space="preserve"> sledovaných období.</w:t>
      </w:r>
      <w:r w:rsidRPr="00C321D5">
        <w:rPr>
          <w:rFonts w:ascii="Arial" w:hAnsi="Arial" w:cs="Arial"/>
        </w:rPr>
        <w:t xml:space="preserve">   </w:t>
      </w:r>
    </w:p>
    <w:p w14:paraId="04EE0A84" w14:textId="77777777" w:rsidR="00172478" w:rsidRPr="006E60E3" w:rsidRDefault="00172478" w:rsidP="00172478">
      <w:pPr>
        <w:spacing w:before="120"/>
        <w:jc w:val="both"/>
        <w:rPr>
          <w:rFonts w:ascii="Arial" w:hAnsi="Arial" w:cs="Arial"/>
          <w:color w:val="FF0000"/>
        </w:rPr>
      </w:pPr>
      <w:r w:rsidRPr="006E60E3">
        <w:rPr>
          <w:rFonts w:ascii="Arial" w:hAnsi="Arial" w:cs="Arial"/>
          <w:color w:val="FF0000"/>
        </w:rPr>
        <w:t>Uveďte, zda je termín ukončení realizace Projektového záměru stanoven po datu podání Žádosti o podporu do MS2021+.*</w:t>
      </w:r>
    </w:p>
    <w:p w14:paraId="3B160CCC" w14:textId="700FB152" w:rsidR="00172478" w:rsidRPr="00172478" w:rsidRDefault="00172478" w:rsidP="00172478">
      <w:pPr>
        <w:spacing w:before="120"/>
        <w:jc w:val="both"/>
        <w:rPr>
          <w:rFonts w:ascii="Arial" w:hAnsi="Arial" w:cs="Arial"/>
        </w:rPr>
      </w:pPr>
      <w:bookmarkStart w:id="25" w:name="_Hlk130994652"/>
      <w:r w:rsidRPr="006E60E3">
        <w:rPr>
          <w:rFonts w:ascii="Arial" w:hAnsi="Arial" w:cs="Arial"/>
          <w:color w:val="FF0000"/>
        </w:rPr>
        <w:t xml:space="preserve">* </w:t>
      </w:r>
      <w:r w:rsidRPr="006E60E3">
        <w:rPr>
          <w:rFonts w:ascii="Arial" w:hAnsi="Arial" w:cs="Arial"/>
          <w:i/>
          <w:iCs/>
          <w:color w:val="FF0000"/>
        </w:rPr>
        <w:t>Předpokládaná doba do podání žádosti o podporu je 90-140 PD od termínu dílčí uzávěrky stanovené výzvou MAS. Časové rozmezí může žadatel ovlivnit rychlostí zpracování Žádosti o podporu do MS2021+ a nasdílení zástupci MAS (uvedený v příslušné výzvě) ke kontrasignaci</w:t>
      </w:r>
      <w:r w:rsidRPr="00172478">
        <w:rPr>
          <w:rFonts w:ascii="Arial" w:hAnsi="Arial" w:cs="Arial"/>
          <w:i/>
          <w:iCs/>
        </w:rPr>
        <w:t>.</w:t>
      </w:r>
      <w:bookmarkEnd w:id="25"/>
    </w:p>
    <w:p w14:paraId="2EB4648B" w14:textId="0A8EF329" w:rsidR="00172478" w:rsidRPr="00C321D5" w:rsidRDefault="00172478" w:rsidP="00172478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26" w:name="_Toc139285277"/>
      <w:bookmarkStart w:id="27" w:name="_Toc179653897"/>
      <w:r w:rsidRPr="00C321D5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P</w:t>
      </w:r>
      <w:r w:rsidRPr="00C321D5">
        <w:rPr>
          <w:rFonts w:ascii="Arial" w:hAnsi="Arial" w:cs="Arial"/>
          <w:sz w:val="22"/>
          <w:szCs w:val="22"/>
        </w:rPr>
        <w:t>ŘIPRAVENOST PROJEKTU K REALIZACI</w:t>
      </w:r>
      <w:bookmarkEnd w:id="26"/>
      <w:bookmarkEnd w:id="27"/>
    </w:p>
    <w:p w14:paraId="5981ED0E" w14:textId="77777777" w:rsidR="00172478" w:rsidRPr="00C321D5" w:rsidRDefault="00172478" w:rsidP="00172478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připravenost k realizaci projektu</w:t>
      </w:r>
      <w:r>
        <w:rPr>
          <w:rFonts w:ascii="Arial" w:hAnsi="Arial" w:cs="Arial"/>
        </w:rPr>
        <w:t>.</w:t>
      </w:r>
      <w:r w:rsidRPr="00C321D5">
        <w:rPr>
          <w:rFonts w:ascii="Arial" w:hAnsi="Arial" w:cs="Arial"/>
        </w:rPr>
        <w:t xml:space="preserve"> </w:t>
      </w:r>
    </w:p>
    <w:p w14:paraId="687013A4" w14:textId="77777777" w:rsidR="00172478" w:rsidRPr="00C321D5" w:rsidRDefault="00172478" w:rsidP="00172478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Technická připravenost:</w:t>
      </w:r>
    </w:p>
    <w:p w14:paraId="2EAE6773" w14:textId="77777777" w:rsidR="00172478" w:rsidRPr="00C321D5" w:rsidRDefault="00172478" w:rsidP="00172478">
      <w:pPr>
        <w:pStyle w:val="Odstavecseseznamem"/>
        <w:numPr>
          <w:ilvl w:val="1"/>
          <w:numId w:val="3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připravenost projektové dokumentace</w:t>
      </w:r>
      <w:r>
        <w:rPr>
          <w:rFonts w:ascii="Arial" w:hAnsi="Arial" w:cs="Arial"/>
        </w:rPr>
        <w:t>;</w:t>
      </w:r>
    </w:p>
    <w:p w14:paraId="73C37DB1" w14:textId="77777777" w:rsidR="00172478" w:rsidRDefault="00172478" w:rsidP="00172478">
      <w:pPr>
        <w:pStyle w:val="Odstavecseseznamem"/>
        <w:numPr>
          <w:ilvl w:val="1"/>
          <w:numId w:val="3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připravenost dokumentace k zadávacím a výběrovým řízením, údaje o proběhlých řízeních,</w:t>
      </w:r>
      <w:r>
        <w:rPr>
          <w:rFonts w:ascii="Arial" w:hAnsi="Arial" w:cs="Arial"/>
        </w:rPr>
        <w:t xml:space="preserve"> o uzavřených smlouvách; </w:t>
      </w:r>
    </w:p>
    <w:p w14:paraId="2DB9E41E" w14:textId="77777777" w:rsidR="00172478" w:rsidRPr="004E0BCB" w:rsidRDefault="00172478" w:rsidP="00172478">
      <w:pPr>
        <w:pStyle w:val="Odstavecseseznamem"/>
        <w:numPr>
          <w:ilvl w:val="1"/>
          <w:numId w:val="35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>
        <w:rPr>
          <w:rFonts w:ascii="Arial" w:hAnsi="Arial" w:cs="Arial"/>
        </w:rPr>
        <w:t>;</w:t>
      </w:r>
    </w:p>
    <w:p w14:paraId="4F710D44" w14:textId="77777777" w:rsidR="00172478" w:rsidRPr="00834C15" w:rsidRDefault="00172478" w:rsidP="00172478">
      <w:pPr>
        <w:pStyle w:val="Odstavecseseznamem"/>
        <w:numPr>
          <w:ilvl w:val="1"/>
          <w:numId w:val="3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stav závazných stanovisek dotčených orgánů státní správy;</w:t>
      </w:r>
      <w:r w:rsidRPr="00C321D5">
        <w:rPr>
          <w:rFonts w:ascii="Arial" w:hAnsi="Arial" w:cs="Arial"/>
        </w:rPr>
        <w:t xml:space="preserve"> </w:t>
      </w:r>
    </w:p>
    <w:p w14:paraId="3F16D6A6" w14:textId="77777777" w:rsidR="00172478" w:rsidRDefault="00172478" w:rsidP="00172478">
      <w:pPr>
        <w:pStyle w:val="Odstavecseseznamem"/>
        <w:numPr>
          <w:ilvl w:val="1"/>
          <w:numId w:val="3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informace o procesu vydání dokladů prokazujících povolení umístění stavby a dokladů prokazujících povolení k realizaci stavby dle zákona č. 183/2006 Sb., o územním plánování a stavebním řádu, ve znění pozdějších předpisů, pokud je pro projekt relevantní – popis procesu, termíny žádostí, nabytí právní moci. </w:t>
      </w:r>
    </w:p>
    <w:p w14:paraId="1EABD99A" w14:textId="77777777" w:rsidR="006E60E3" w:rsidRDefault="006E60E3" w:rsidP="006E60E3">
      <w:pPr>
        <w:pStyle w:val="Odstavecseseznamem"/>
        <w:ind w:left="1080"/>
        <w:jc w:val="both"/>
        <w:rPr>
          <w:rFonts w:ascii="Arial" w:hAnsi="Arial" w:cs="Arial"/>
        </w:rPr>
      </w:pPr>
    </w:p>
    <w:p w14:paraId="34BEA03F" w14:textId="77777777" w:rsidR="006E60E3" w:rsidRDefault="006E60E3" w:rsidP="00BD5FCA">
      <w:pPr>
        <w:pStyle w:val="Odstavecseseznamem"/>
        <w:ind w:left="1080"/>
        <w:jc w:val="both"/>
        <w:rPr>
          <w:rFonts w:ascii="Arial" w:hAnsi="Arial" w:cs="Arial"/>
        </w:rPr>
      </w:pPr>
    </w:p>
    <w:p w14:paraId="6A357C30" w14:textId="77777777" w:rsidR="00172478" w:rsidRPr="00C321D5" w:rsidRDefault="00172478" w:rsidP="00172478">
      <w:pPr>
        <w:pStyle w:val="Odstavecseseznamem"/>
        <w:numPr>
          <w:ilvl w:val="0"/>
          <w:numId w:val="1"/>
        </w:numPr>
        <w:spacing w:before="360" w:after="0"/>
        <w:ind w:left="360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lastRenderedPageBreak/>
        <w:t>Finanční připravenost:</w:t>
      </w:r>
    </w:p>
    <w:p w14:paraId="20EA2E22" w14:textId="77777777" w:rsidR="00172478" w:rsidRDefault="00172478" w:rsidP="00172478">
      <w:pPr>
        <w:pStyle w:val="Odstavecseseznamem"/>
        <w:numPr>
          <w:ilvl w:val="1"/>
          <w:numId w:val="1"/>
        </w:numPr>
        <w:ind w:left="108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406F68FF" w14:textId="77777777" w:rsidR="00172478" w:rsidRDefault="00172478" w:rsidP="00172478">
      <w:pPr>
        <w:pStyle w:val="Odstavecseseznamem"/>
        <w:ind w:left="1080"/>
        <w:jc w:val="both"/>
        <w:rPr>
          <w:rFonts w:ascii="Arial" w:hAnsi="Arial" w:cs="Arial"/>
        </w:rPr>
      </w:pPr>
    </w:p>
    <w:p w14:paraId="537B9380" w14:textId="77777777" w:rsidR="00172478" w:rsidRDefault="00172478" w:rsidP="00172478">
      <w:pPr>
        <w:pStyle w:val="Odstavecseseznamem"/>
        <w:numPr>
          <w:ilvl w:val="1"/>
          <w:numId w:val="43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172478" w14:paraId="46DAFB0C" w14:textId="77777777" w:rsidTr="001724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734F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876D" w14:textId="77777777" w:rsidR="00172478" w:rsidRDefault="0017247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1F63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172478" w14:paraId="7AA1F577" w14:textId="77777777" w:rsidTr="00172478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C48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C697" w14:textId="77777777" w:rsidR="00172478" w:rsidRDefault="0017247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5FED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172478" w14:paraId="7FB6BFD4" w14:textId="77777777" w:rsidTr="00172478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C580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8F4D" w14:textId="77777777" w:rsidR="00172478" w:rsidRDefault="0017247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19B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72478" w14:paraId="1D32F0D4" w14:textId="77777777" w:rsidTr="00172478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3722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C46E" w14:textId="77777777" w:rsidR="00172478" w:rsidRDefault="0017247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88D3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72478" w14:paraId="32E7AE02" w14:textId="77777777" w:rsidTr="00172478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B741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01F8" w14:textId="77777777" w:rsidR="00172478" w:rsidRDefault="0017247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5A43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172478" w14:paraId="4560D377" w14:textId="77777777" w:rsidTr="00172478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4B41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F639" w14:textId="77777777" w:rsidR="00172478" w:rsidRDefault="0017247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B0E" w14:textId="77777777" w:rsidR="00172478" w:rsidRDefault="0017247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2E9D4BBB" w14:textId="77777777" w:rsidR="00172478" w:rsidRDefault="00172478" w:rsidP="00172478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21C19F34" w14:textId="77777777" w:rsidR="00172478" w:rsidRPr="00C321D5" w:rsidRDefault="00172478" w:rsidP="006E60E3">
      <w:pPr>
        <w:pStyle w:val="Odstavecseseznamem"/>
        <w:ind w:left="1080"/>
        <w:jc w:val="both"/>
        <w:rPr>
          <w:rFonts w:ascii="Arial" w:hAnsi="Arial" w:cs="Arial"/>
        </w:rPr>
      </w:pPr>
    </w:p>
    <w:p w14:paraId="52F88905" w14:textId="77777777" w:rsidR="00172478" w:rsidRPr="00C321D5" w:rsidRDefault="00172478" w:rsidP="00172478">
      <w:pPr>
        <w:pStyle w:val="Odstavecseseznamem"/>
        <w:numPr>
          <w:ilvl w:val="0"/>
          <w:numId w:val="1"/>
        </w:numPr>
        <w:spacing w:before="360" w:after="0"/>
        <w:ind w:left="360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 připravenost:</w:t>
      </w:r>
    </w:p>
    <w:p w14:paraId="23AD6746" w14:textId="77777777" w:rsidR="00172478" w:rsidRPr="00C321D5" w:rsidRDefault="00172478" w:rsidP="00172478">
      <w:pPr>
        <w:pStyle w:val="Odstavecseseznamem"/>
        <w:numPr>
          <w:ilvl w:val="1"/>
          <w:numId w:val="1"/>
        </w:numPr>
        <w:ind w:left="108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zajištění administrativní kapacity – počet a kvalifikace osob, které budou řídit projekt v době jeho realizace</w:t>
      </w:r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4E5FB5D4" w14:textId="77777777" w:rsidR="00172478" w:rsidRDefault="00172478" w:rsidP="00172478">
      <w:pPr>
        <w:pStyle w:val="Odstavecseseznamem"/>
        <w:numPr>
          <w:ilvl w:val="1"/>
          <w:numId w:val="1"/>
        </w:numPr>
        <w:ind w:left="1080"/>
        <w:jc w:val="both"/>
        <w:rPr>
          <w:rFonts w:ascii="Arial" w:hAnsi="Arial" w:cs="Arial"/>
        </w:rPr>
      </w:pPr>
      <w:r w:rsidRPr="00E4038D">
        <w:rPr>
          <w:rFonts w:ascii="Arial" w:hAnsi="Arial" w:cs="Arial"/>
        </w:rPr>
        <w:t xml:space="preserve">popis organizačních a finančních vztahů mezi příjemcem podpory a provozovatelem v době realizace, pokud se liší provozovatel projektu od příjemce podpory. </w:t>
      </w:r>
    </w:p>
    <w:p w14:paraId="48CF7835" w14:textId="661D7B45" w:rsidR="00172478" w:rsidRPr="006D444E" w:rsidRDefault="00172478" w:rsidP="00172478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139285278"/>
      <w:bookmarkStart w:id="29" w:name="_Toc179653898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8"/>
      <w:bookmarkEnd w:id="29"/>
    </w:p>
    <w:p w14:paraId="5A435C33" w14:textId="77777777" w:rsidR="00172478" w:rsidRDefault="00172478" w:rsidP="00172478">
      <w:pPr>
        <w:spacing w:before="120"/>
        <w:jc w:val="both"/>
        <w:rPr>
          <w:rFonts w:ascii="Arial" w:hAnsi="Arial" w:cs="Arial"/>
        </w:rPr>
      </w:pPr>
      <w:r w:rsidRPr="5E45D6B5">
        <w:rPr>
          <w:rFonts w:ascii="Arial" w:hAnsi="Arial" w:cs="Arial"/>
        </w:rPr>
        <w:t xml:space="preserve">Uveďte přehled movitého i nemovitého majetku dotčeného realizací projektu (stavbou či fyzickým umístěním vybavení/majetku), popište právní vztahy k těmto nemovitým </w:t>
      </w:r>
      <w:r>
        <w:rPr>
          <w:rFonts w:ascii="Arial" w:hAnsi="Arial" w:cs="Arial"/>
        </w:rPr>
        <w:t xml:space="preserve">a movitým </w:t>
      </w:r>
      <w:r w:rsidRPr="5E45D6B5">
        <w:rPr>
          <w:rFonts w:ascii="Arial" w:hAnsi="Arial" w:cs="Arial"/>
        </w:rPr>
        <w:t>věcem, např. právo hospodaření s majetkem státu, nájemní smlouva, ve vlastnictví žadatele</w:t>
      </w:r>
      <w:r>
        <w:rPr>
          <w:rFonts w:ascii="Arial" w:hAnsi="Arial" w:cs="Arial"/>
        </w:rPr>
        <w:t>,</w:t>
      </w:r>
      <w:r w:rsidRPr="00764E10">
        <w:rPr>
          <w:rFonts w:ascii="Arial" w:hAnsi="Arial" w:cs="Arial"/>
        </w:rPr>
        <w:t xml:space="preserve"> a také </w:t>
      </w:r>
      <w:r w:rsidRPr="008B21F9">
        <w:rPr>
          <w:rFonts w:ascii="Arial" w:hAnsi="Arial" w:cs="Arial"/>
        </w:rPr>
        <w:t xml:space="preserve">v relevantních případech přehled </w:t>
      </w:r>
      <w:r w:rsidRPr="00764E10">
        <w:rPr>
          <w:rFonts w:ascii="Arial" w:hAnsi="Arial" w:cs="Arial"/>
        </w:rPr>
        <w:t>souhlas</w:t>
      </w:r>
      <w:r w:rsidRPr="008B21F9">
        <w:rPr>
          <w:rFonts w:ascii="Arial" w:hAnsi="Arial" w:cs="Arial"/>
        </w:rPr>
        <w:t>ů</w:t>
      </w:r>
      <w:r w:rsidRPr="00764E10">
        <w:rPr>
          <w:rFonts w:ascii="Arial" w:hAnsi="Arial" w:cs="Arial"/>
        </w:rPr>
        <w:t xml:space="preserve"> vlastníků pozemku s realizací projektu.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72478" w14:paraId="1CEE2762" w14:textId="77777777" w:rsidTr="0072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534ED49" w14:textId="77777777" w:rsidR="00172478" w:rsidRDefault="00172478" w:rsidP="00723F06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3A8004C7" w14:textId="77777777" w:rsidR="00172478" w:rsidRPr="008070D9" w:rsidRDefault="00172478" w:rsidP="00723F06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Nemovitá věc</w:t>
            </w:r>
            <w:r>
              <w:rPr>
                <w:color w:val="000000" w:themeColor="text1"/>
              </w:rPr>
              <w:t xml:space="preserve"> </w:t>
            </w:r>
            <w:r w:rsidRPr="5E45D6B5">
              <w:rPr>
                <w:color w:val="000000" w:themeColor="text1"/>
              </w:rPr>
              <w:t>v katastrálním území „název“</w:t>
            </w:r>
            <w:r w:rsidRPr="5E45D6B5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(</w:t>
            </w:r>
            <w:r w:rsidRPr="5E45D6B5">
              <w:rPr>
                <w:i/>
                <w:iCs/>
                <w:color w:val="000000" w:themeColor="text1"/>
              </w:rPr>
              <w:t>doplní žadatel do záhlaví tabulky</w:t>
            </w:r>
            <w:r>
              <w:rPr>
                <w:i/>
                <w:iCs/>
                <w:color w:val="000000" w:themeColor="text1"/>
              </w:rPr>
              <w:t>)</w:t>
            </w:r>
            <w:r w:rsidRPr="5E45D6B5">
              <w:rPr>
                <w:color w:val="000000" w:themeColor="text1"/>
              </w:rPr>
              <w:t xml:space="preserve">, parcelní číslo </w:t>
            </w:r>
            <w:r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5C44186A" w14:textId="77777777" w:rsidR="00172478" w:rsidRDefault="00172478" w:rsidP="00723F06">
            <w:pPr>
              <w:jc w:val="center"/>
            </w:pPr>
          </w:p>
        </w:tc>
        <w:tc>
          <w:tcPr>
            <w:tcW w:w="4394" w:type="dxa"/>
          </w:tcPr>
          <w:p w14:paraId="3B697758" w14:textId="77777777" w:rsidR="00172478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81446D4" w14:textId="77777777" w:rsidR="00172478" w:rsidRPr="00C75029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>Právní vztah</w:t>
            </w:r>
          </w:p>
        </w:tc>
      </w:tr>
      <w:tr w:rsidR="00172478" w14:paraId="4CE67BBB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7699172" w14:textId="77777777" w:rsidR="00172478" w:rsidRPr="00E0295C" w:rsidRDefault="00172478" w:rsidP="00723F06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27FDC11F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51494083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1259AFC" w14:textId="77777777" w:rsidR="00172478" w:rsidRDefault="00172478" w:rsidP="00723F06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5AB79E85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478" w14:paraId="2BAB2410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23CC686" w14:textId="77777777" w:rsidR="00172478" w:rsidRDefault="00172478" w:rsidP="00723F06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7098A97D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758DEC6D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F9349C2" w14:textId="77777777" w:rsidR="00172478" w:rsidRDefault="00172478" w:rsidP="00723F06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30819069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B3FB18" w14:textId="77777777" w:rsidR="00172478" w:rsidRDefault="00172478" w:rsidP="00172478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72478" w14:paraId="4EAFF0C3" w14:textId="77777777" w:rsidTr="0072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3B4BE54" w14:textId="77777777" w:rsidR="00172478" w:rsidRDefault="00172478" w:rsidP="00723F06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77F68AF5" w14:textId="77777777" w:rsidR="00172478" w:rsidRDefault="00172478" w:rsidP="00723F06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48B5">
              <w:rPr>
                <w:color w:val="000000" w:themeColor="text1"/>
              </w:rPr>
              <w:t xml:space="preserve">Movitá věc </w:t>
            </w:r>
            <w:r>
              <w:rPr>
                <w:color w:val="000000" w:themeColor="text1"/>
              </w:rPr>
              <w:t>(</w:t>
            </w:r>
            <w:r w:rsidRPr="005948B5">
              <w:rPr>
                <w:i/>
                <w:iCs/>
                <w:color w:val="000000" w:themeColor="text1"/>
              </w:rPr>
              <w:t>uvést výčet</w:t>
            </w:r>
            <w:r>
              <w:rPr>
                <w:color w:val="000000" w:themeColor="text1"/>
              </w:rPr>
              <w:t>)</w:t>
            </w:r>
            <w:r w:rsidRPr="00392D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83DCF51" w14:textId="77777777" w:rsidR="00172478" w:rsidRPr="00C75029" w:rsidRDefault="00172478" w:rsidP="00723F06">
            <w:pPr>
              <w:jc w:val="center"/>
            </w:pPr>
          </w:p>
        </w:tc>
        <w:tc>
          <w:tcPr>
            <w:tcW w:w="4394" w:type="dxa"/>
          </w:tcPr>
          <w:p w14:paraId="06472913" w14:textId="77777777" w:rsidR="00172478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2FF7ECA" w14:textId="77777777" w:rsidR="00172478" w:rsidRPr="00C75029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color w:val="000000" w:themeColor="text1"/>
              </w:rPr>
              <w:t>Právní vztah</w:t>
            </w:r>
          </w:p>
        </w:tc>
      </w:tr>
      <w:tr w:rsidR="00172478" w14:paraId="4EDAE6D4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EB43989" w14:textId="77777777" w:rsidR="00172478" w:rsidRPr="00BA5445" w:rsidRDefault="00172478" w:rsidP="00723F06">
            <w:pPr>
              <w:jc w:val="both"/>
              <w:rPr>
                <w:b w:val="0"/>
              </w:rPr>
            </w:pPr>
          </w:p>
        </w:tc>
        <w:tc>
          <w:tcPr>
            <w:tcW w:w="4394" w:type="dxa"/>
          </w:tcPr>
          <w:p w14:paraId="73102EA8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0903FF66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ED64056" w14:textId="77777777" w:rsidR="00172478" w:rsidRDefault="00172478" w:rsidP="00723F06">
            <w:pPr>
              <w:jc w:val="both"/>
            </w:pPr>
          </w:p>
        </w:tc>
        <w:tc>
          <w:tcPr>
            <w:tcW w:w="4394" w:type="dxa"/>
          </w:tcPr>
          <w:p w14:paraId="3C6EFD9B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478" w14:paraId="724A437F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969A898" w14:textId="77777777" w:rsidR="00172478" w:rsidRDefault="00172478" w:rsidP="00723F06">
            <w:pPr>
              <w:jc w:val="both"/>
            </w:pPr>
          </w:p>
        </w:tc>
        <w:tc>
          <w:tcPr>
            <w:tcW w:w="4394" w:type="dxa"/>
          </w:tcPr>
          <w:p w14:paraId="6575C66D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0764358A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60C61AA" w14:textId="77777777" w:rsidR="00172478" w:rsidRDefault="00172478" w:rsidP="00723F06">
            <w:pPr>
              <w:jc w:val="both"/>
            </w:pPr>
          </w:p>
        </w:tc>
        <w:tc>
          <w:tcPr>
            <w:tcW w:w="4394" w:type="dxa"/>
          </w:tcPr>
          <w:p w14:paraId="440B7A6B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478" w14:paraId="6299E562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A669A5E" w14:textId="77777777" w:rsidR="00172478" w:rsidRPr="0036528C" w:rsidRDefault="00172478" w:rsidP="00723F06">
            <w:pPr>
              <w:jc w:val="both"/>
            </w:pPr>
          </w:p>
        </w:tc>
        <w:tc>
          <w:tcPr>
            <w:tcW w:w="4394" w:type="dxa"/>
          </w:tcPr>
          <w:p w14:paraId="3D3CDA92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01D258" w14:textId="76C8F366" w:rsidR="00172478" w:rsidRDefault="00172478" w:rsidP="00172478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0" w:name="_Toc139285279"/>
      <w:bookmarkStart w:id="31" w:name="_Toc179653899"/>
      <w:r>
        <w:rPr>
          <w:rFonts w:ascii="Arial" w:hAnsi="Arial" w:cs="Arial"/>
          <w:caps/>
          <w:sz w:val="26"/>
          <w:szCs w:val="26"/>
        </w:rPr>
        <w:t>soulad projektu 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 xml:space="preserve">rovné příležitosti </w:t>
      </w:r>
      <w:r w:rsidRPr="002746C9">
        <w:rPr>
          <w:rFonts w:ascii="Arial" w:hAnsi="Arial" w:cs="Arial"/>
          <w:caps/>
          <w:sz w:val="26"/>
          <w:szCs w:val="26"/>
        </w:rPr>
        <w:t>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 (horizontální principy)</w:t>
      </w:r>
      <w:bookmarkEnd w:id="30"/>
      <w:bookmarkEnd w:id="31"/>
    </w:p>
    <w:p w14:paraId="71EF4977" w14:textId="77777777" w:rsidR="00172478" w:rsidRDefault="00172478" w:rsidP="00172478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>
        <w:rPr>
          <w:rFonts w:ascii="Arial" w:hAnsi="Arial" w:cs="Arial"/>
        </w:rPr>
        <w:t xml:space="preserve">o podporu </w:t>
      </w:r>
      <w:r w:rsidRPr="00BB6015">
        <w:rPr>
          <w:rFonts w:ascii="Arial" w:hAnsi="Arial" w:cs="Arial"/>
        </w:rPr>
        <w:t xml:space="preserve">s ohledem na </w:t>
      </w:r>
      <w:r>
        <w:rPr>
          <w:rFonts w:ascii="Arial" w:hAnsi="Arial" w:cs="Arial"/>
        </w:rPr>
        <w:t xml:space="preserve">charakter a </w:t>
      </w:r>
      <w:r w:rsidRPr="00BB6015">
        <w:rPr>
          <w:rFonts w:ascii="Arial" w:hAnsi="Arial" w:cs="Arial"/>
        </w:rPr>
        <w:t xml:space="preserve">zaměření projektu </w:t>
      </w:r>
      <w:r>
        <w:rPr>
          <w:rFonts w:ascii="Arial" w:hAnsi="Arial" w:cs="Arial"/>
        </w:rPr>
        <w:t xml:space="preserve">určí, popíše a zdůvodní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>.</w:t>
      </w:r>
    </w:p>
    <w:p w14:paraId="03E24FB9" w14:textId="77777777" w:rsidR="00172478" w:rsidRDefault="00172478" w:rsidP="001724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o podporu s ohledem na charakter a zaměření projektu popíše, zda je návštěvnická infrastruktura dostupná co nejširší skupině návštěvníků dle terénních dispozic a dalších podmínek realizace projektu (nerelevantní, pokud je projekt zaměřen na navigační systémy).</w:t>
      </w:r>
    </w:p>
    <w:p w14:paraId="1C19187E" w14:textId="09E35C50" w:rsidR="00172478" w:rsidRPr="009602FB" w:rsidRDefault="00172478" w:rsidP="00172478">
      <w:pPr>
        <w:pStyle w:val="Nadpis1"/>
        <w:rPr>
          <w:rFonts w:ascii="Arial" w:hAnsi="Arial" w:cs="Arial"/>
          <w:b w:val="0"/>
          <w:bCs w:val="0"/>
        </w:rPr>
      </w:pPr>
      <w:bookmarkStart w:id="32" w:name="_Toc139285280"/>
      <w:bookmarkStart w:id="33" w:name="_Toc179653900"/>
      <w:r w:rsidRPr="009602FB">
        <w:rPr>
          <w:rFonts w:ascii="Arial" w:hAnsi="Arial" w:cs="Arial"/>
          <w:sz w:val="22"/>
          <w:szCs w:val="22"/>
        </w:rPr>
        <w:t>6.1</w:t>
      </w:r>
      <w:r w:rsidRPr="009602FB">
        <w:rPr>
          <w:rFonts w:ascii="Arial" w:hAnsi="Arial" w:cs="Arial"/>
          <w:sz w:val="22"/>
          <w:szCs w:val="22"/>
        </w:rPr>
        <w:tab/>
        <w:t>SOULAD PROJEKTU S PRINCIPY ZAJIŠŤUJÍCÍMI ROVNÉ PŘÍLEŽITOSTI A NEDISKRIMINACI</w:t>
      </w:r>
      <w:bookmarkEnd w:id="32"/>
      <w:bookmarkEnd w:id="33"/>
    </w:p>
    <w:p w14:paraId="09CD5AAA" w14:textId="77777777" w:rsidR="00172478" w:rsidRPr="00570A8E" w:rsidRDefault="00172478" w:rsidP="00172478">
      <w:pPr>
        <w:spacing w:before="120" w:after="120"/>
        <w:jc w:val="both"/>
        <w:rPr>
          <w:rFonts w:ascii="Arial" w:hAnsi="Arial" w:cs="Arial"/>
        </w:rPr>
      </w:pPr>
      <w:r w:rsidRPr="00570A8E">
        <w:rPr>
          <w:rFonts w:ascii="Arial" w:hAnsi="Arial" w:cs="Arial"/>
        </w:rPr>
        <w:t xml:space="preserve">V souladu s čl. 9 Horizontální zásady nařízení Evropského parlamentu a Rady (EU) 2021/1060 musí být při realizaci projektu a následném využívání jeho výsledků zohledněno a zajištěno dodržování rovných příležitostí a nediskriminace, tj. zajištění genderové rovnosti, zajištění nediskriminace na základě rasy nebo etnického původu, náboženského vyznání nebo přesvědčení, zdravotního postižení, věku nebo sexuální orientace. V této kapitole popíše žadatel o podporu s ohledem na charakter a zaměření projektu akce zajišťující rovné příležitosti a nediskriminaci.   </w:t>
      </w:r>
    </w:p>
    <w:p w14:paraId="261BEAC6" w14:textId="77777777" w:rsidR="00172478" w:rsidRDefault="00172478" w:rsidP="00172478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>vlivů projektu na rovné příležitosti</w:t>
      </w:r>
      <w:r>
        <w:rPr>
          <w:rFonts w:ascii="Arial" w:hAnsi="Arial" w:cs="Arial"/>
        </w:rPr>
        <w:t xml:space="preserve"> a ne</w:t>
      </w:r>
      <w:r w:rsidRPr="00126308">
        <w:rPr>
          <w:rFonts w:ascii="Arial" w:hAnsi="Arial" w:cs="Arial"/>
        </w:rPr>
        <w:t>diskriminac</w:t>
      </w:r>
      <w:r>
        <w:rPr>
          <w:rFonts w:ascii="Arial" w:hAnsi="Arial" w:cs="Arial"/>
        </w:rPr>
        <w:t>i</w:t>
      </w:r>
    </w:p>
    <w:p w14:paraId="180A7E8E" w14:textId="77777777" w:rsidR="00172478" w:rsidRDefault="00172478" w:rsidP="00172478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projekt </w:t>
      </w:r>
      <w:r w:rsidRPr="003C5457">
        <w:rPr>
          <w:rFonts w:ascii="Arial" w:hAnsi="Arial" w:cs="Arial"/>
        </w:rPr>
        <w:t>pozitivní či neutráln</w:t>
      </w:r>
      <w:r>
        <w:rPr>
          <w:rFonts w:ascii="Arial" w:hAnsi="Arial" w:cs="Arial"/>
        </w:rPr>
        <w:t xml:space="preserve">í </w:t>
      </w:r>
      <w:r w:rsidRPr="001F6ABB">
        <w:rPr>
          <w:rFonts w:ascii="Arial" w:hAnsi="Arial" w:cs="Arial"/>
        </w:rPr>
        <w:t>k rovným příležitostem a nediskriminaci</w:t>
      </w:r>
      <w:r>
        <w:rPr>
          <w:rFonts w:ascii="Arial" w:hAnsi="Arial" w:cs="Arial"/>
        </w:rPr>
        <w:t xml:space="preserve">. </w:t>
      </w:r>
    </w:p>
    <w:p w14:paraId="65A5D225" w14:textId="77777777" w:rsidR="00172478" w:rsidRDefault="00172478" w:rsidP="00172478">
      <w:pPr>
        <w:pStyle w:val="Odstavecseseznamem"/>
        <w:numPr>
          <w:ilvl w:val="1"/>
          <w:numId w:val="5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Popis a zdůvodnění vlivu projektu na rovnost žen a mužů:</w:t>
      </w:r>
    </w:p>
    <w:p w14:paraId="257BB700" w14:textId="77777777" w:rsidR="00172478" w:rsidRDefault="00172478" w:rsidP="00172478">
      <w:pPr>
        <w:pStyle w:val="Odstavecseseznamem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</w:t>
      </w:r>
      <w:r w:rsidRPr="001F6ABB">
        <w:rPr>
          <w:rFonts w:ascii="Arial" w:hAnsi="Arial" w:cs="Arial"/>
        </w:rPr>
        <w:t>rojekt pozitivní</w:t>
      </w:r>
      <w:r>
        <w:rPr>
          <w:rFonts w:ascii="Arial" w:hAnsi="Arial" w:cs="Arial"/>
        </w:rPr>
        <w:t xml:space="preserve"> či neutrální </w:t>
      </w:r>
      <w:r w:rsidRPr="001F6ABB">
        <w:rPr>
          <w:rFonts w:ascii="Arial" w:hAnsi="Arial" w:cs="Arial"/>
        </w:rPr>
        <w:t>k rovnosti mezi ženami a muži</w:t>
      </w:r>
      <w:r>
        <w:rPr>
          <w:rFonts w:ascii="Arial" w:hAnsi="Arial" w:cs="Arial"/>
        </w:rPr>
        <w:t xml:space="preserve">. </w:t>
      </w:r>
    </w:p>
    <w:p w14:paraId="16284183" w14:textId="77777777" w:rsidR="00172478" w:rsidRPr="00570A8E" w:rsidRDefault="00172478" w:rsidP="00172478">
      <w:pPr>
        <w:jc w:val="both"/>
        <w:rPr>
          <w:rFonts w:ascii="Arial" w:hAnsi="Arial" w:cs="Arial"/>
        </w:rPr>
      </w:pPr>
      <w:r w:rsidRPr="005A4337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>86.</w:t>
      </w:r>
      <w:r w:rsidRPr="005A4337">
        <w:rPr>
          <w:rFonts w:ascii="Arial" w:hAnsi="Arial" w:cs="Arial"/>
        </w:rPr>
        <w:t xml:space="preserve"> výzvy připadá v úvahu minimálně neutrální vliv projektu na výše uvedené horizontální principy.</w:t>
      </w:r>
    </w:p>
    <w:p w14:paraId="2165EF25" w14:textId="5830AE13" w:rsidR="00172478" w:rsidRPr="009602FB" w:rsidRDefault="00172478" w:rsidP="00172478">
      <w:pPr>
        <w:pStyle w:val="Nadpis1"/>
        <w:rPr>
          <w:rFonts w:ascii="Arial" w:hAnsi="Arial" w:cs="Arial"/>
          <w:b w:val="0"/>
          <w:bCs w:val="0"/>
        </w:rPr>
      </w:pPr>
      <w:bookmarkStart w:id="34" w:name="_Toc139285281"/>
      <w:bookmarkStart w:id="35" w:name="_Toc179653901"/>
      <w:r w:rsidRPr="009602FB">
        <w:rPr>
          <w:rFonts w:ascii="Arial" w:hAnsi="Arial" w:cs="Arial"/>
          <w:sz w:val="22"/>
          <w:szCs w:val="22"/>
        </w:rPr>
        <w:t>6.2</w:t>
      </w:r>
      <w:r w:rsidRPr="009602FB">
        <w:rPr>
          <w:rFonts w:ascii="Arial" w:hAnsi="Arial" w:cs="Arial"/>
          <w:sz w:val="22"/>
          <w:szCs w:val="22"/>
        </w:rPr>
        <w:tab/>
        <w:t>SOULAD PROJEKTU S PRINCIPY UDRŽITELNÉHO ROZVOJE</w:t>
      </w:r>
      <w:bookmarkEnd w:id="34"/>
      <w:bookmarkEnd w:id="35"/>
    </w:p>
    <w:p w14:paraId="5E942CE4" w14:textId="77777777" w:rsidR="00172478" w:rsidRDefault="00172478" w:rsidP="0017247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musí být realizován v souladu s cíli a zásadami </w:t>
      </w:r>
      <w:r w:rsidRPr="00D56014">
        <w:rPr>
          <w:rFonts w:ascii="Arial" w:hAnsi="Arial" w:cs="Arial"/>
        </w:rPr>
        <w:t xml:space="preserve">udržitelného rozvoje </w:t>
      </w:r>
      <w:r>
        <w:rPr>
          <w:rFonts w:ascii="Arial" w:hAnsi="Arial" w:cs="Arial"/>
        </w:rPr>
        <w:t xml:space="preserve">a zásadou </w:t>
      </w:r>
      <w:r w:rsidRPr="00D56014">
        <w:rPr>
          <w:rFonts w:ascii="Arial" w:hAnsi="Arial" w:cs="Arial"/>
        </w:rPr>
        <w:t>„významně nepoškozovat“</w:t>
      </w:r>
      <w:r>
        <w:rPr>
          <w:rFonts w:ascii="Arial" w:hAnsi="Arial" w:cs="Arial"/>
        </w:rPr>
        <w:t xml:space="preserve"> („DNSH“) </w:t>
      </w:r>
      <w:r w:rsidRPr="00D56014">
        <w:rPr>
          <w:rFonts w:ascii="Arial" w:hAnsi="Arial" w:cs="Arial"/>
        </w:rPr>
        <w:t>v oblasti životního prostředí</w:t>
      </w:r>
      <w:r>
        <w:rPr>
          <w:rFonts w:ascii="Arial" w:hAnsi="Arial" w:cs="Arial"/>
        </w:rPr>
        <w:t xml:space="preserve">. </w:t>
      </w:r>
      <w:r w:rsidRPr="005D1D4F">
        <w:rPr>
          <w:rFonts w:ascii="Arial" w:hAnsi="Arial" w:cs="Arial"/>
          <w:u w:val="single"/>
        </w:rPr>
        <w:t>Podle charakteru projektu</w:t>
      </w:r>
      <w:r>
        <w:rPr>
          <w:rFonts w:ascii="Arial" w:hAnsi="Arial" w:cs="Arial"/>
        </w:rPr>
        <w:t xml:space="preserve"> popíše žadatel o podporu v této kapitole vliv projektu na klima (</w:t>
      </w:r>
      <w:r w:rsidRPr="00747F58">
        <w:rPr>
          <w:rFonts w:ascii="Arial" w:hAnsi="Arial" w:cs="Arial"/>
        </w:rPr>
        <w:t>zmírňování změny klimatu</w:t>
      </w:r>
      <w:r>
        <w:rPr>
          <w:rFonts w:ascii="Arial" w:hAnsi="Arial" w:cs="Arial"/>
        </w:rPr>
        <w:t xml:space="preserve">, </w:t>
      </w:r>
      <w:r w:rsidRPr="00747F58">
        <w:rPr>
          <w:rFonts w:ascii="Arial" w:hAnsi="Arial" w:cs="Arial"/>
        </w:rPr>
        <w:t>přizpůsobování se změně klimatu)</w:t>
      </w:r>
      <w:r>
        <w:rPr>
          <w:rFonts w:ascii="Arial" w:hAnsi="Arial" w:cs="Arial"/>
        </w:rPr>
        <w:t xml:space="preserve">, </w:t>
      </w:r>
      <w:r w:rsidRPr="007169A8">
        <w:rPr>
          <w:rFonts w:ascii="Arial" w:hAnsi="Arial" w:cs="Arial"/>
        </w:rPr>
        <w:t>udržitelné využívání a ochran</w:t>
      </w:r>
      <w:r>
        <w:rPr>
          <w:rFonts w:ascii="Arial" w:hAnsi="Arial" w:cs="Arial"/>
        </w:rPr>
        <w:t xml:space="preserve">u </w:t>
      </w:r>
      <w:r w:rsidRPr="007169A8">
        <w:rPr>
          <w:rFonts w:ascii="Arial" w:hAnsi="Arial" w:cs="Arial"/>
        </w:rPr>
        <w:t>vodních zdrojů</w:t>
      </w:r>
      <w:r>
        <w:rPr>
          <w:rFonts w:ascii="Arial" w:hAnsi="Arial" w:cs="Arial"/>
        </w:rPr>
        <w:t xml:space="preserve">, opatření týkající se </w:t>
      </w:r>
      <w:r w:rsidRPr="00667C3E">
        <w:rPr>
          <w:rFonts w:ascii="Arial" w:hAnsi="Arial" w:cs="Arial"/>
        </w:rPr>
        <w:t>předcházení vzniku odpadů a recyklace</w:t>
      </w:r>
      <w:r>
        <w:rPr>
          <w:rFonts w:ascii="Arial" w:hAnsi="Arial" w:cs="Arial"/>
        </w:rPr>
        <w:t xml:space="preserve">, opatření týkající se </w:t>
      </w:r>
      <w:r w:rsidRPr="00667C3E">
        <w:rPr>
          <w:rFonts w:ascii="Arial" w:hAnsi="Arial" w:cs="Arial"/>
        </w:rPr>
        <w:t>prevence a omezování znečištění ovzduší, vody nebo krajiny</w:t>
      </w:r>
      <w:r>
        <w:rPr>
          <w:rFonts w:ascii="Arial" w:hAnsi="Arial" w:cs="Arial"/>
        </w:rPr>
        <w:t xml:space="preserve">, opatření na </w:t>
      </w:r>
      <w:r w:rsidRPr="00667C3E">
        <w:rPr>
          <w:rFonts w:ascii="Arial" w:hAnsi="Arial" w:cs="Arial"/>
        </w:rPr>
        <w:t>ochran</w:t>
      </w:r>
      <w:r>
        <w:rPr>
          <w:rFonts w:ascii="Arial" w:hAnsi="Arial" w:cs="Arial"/>
        </w:rPr>
        <w:t>u</w:t>
      </w:r>
      <w:r w:rsidRPr="00667C3E">
        <w:rPr>
          <w:rFonts w:ascii="Arial" w:hAnsi="Arial" w:cs="Arial"/>
        </w:rPr>
        <w:t xml:space="preserve"> a obnov</w:t>
      </w:r>
      <w:r>
        <w:rPr>
          <w:rFonts w:ascii="Arial" w:hAnsi="Arial" w:cs="Arial"/>
        </w:rPr>
        <w:t>u</w:t>
      </w:r>
      <w:r w:rsidRPr="00667C3E">
        <w:rPr>
          <w:rFonts w:ascii="Arial" w:hAnsi="Arial" w:cs="Arial"/>
        </w:rPr>
        <w:t xml:space="preserve"> biologické rozmanitosti a ekosystémů</w:t>
      </w:r>
      <w:r w:rsidRPr="00B55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Žadatel o podporu popíše dodržování principů DNSH v souladu s </w:t>
      </w:r>
      <w:r w:rsidRPr="004C7E5F">
        <w:rPr>
          <w:rFonts w:ascii="Arial" w:hAnsi="Arial" w:cs="Arial"/>
        </w:rPr>
        <w:t>kapitolou 3.3</w:t>
      </w:r>
      <w:r>
        <w:rPr>
          <w:rFonts w:ascii="Arial" w:hAnsi="Arial" w:cs="Arial"/>
        </w:rPr>
        <w:t xml:space="preserve"> Specifických pravidel.</w:t>
      </w:r>
    </w:p>
    <w:p w14:paraId="758B077C" w14:textId="77777777" w:rsidR="00172478" w:rsidRPr="008E238F" w:rsidRDefault="00172478" w:rsidP="00172478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8E238F">
        <w:rPr>
          <w:rFonts w:ascii="Arial" w:hAnsi="Arial" w:cs="Arial"/>
        </w:rPr>
        <w:t>Popis souladu projektu s principy udržitelného rozvoje a popis vlivů projektu na životní prostředí:</w:t>
      </w:r>
    </w:p>
    <w:p w14:paraId="71AB0606" w14:textId="77777777" w:rsidR="00172478" w:rsidRDefault="00172478" w:rsidP="0017247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Vlivy na klima:</w:t>
      </w:r>
    </w:p>
    <w:p w14:paraId="4912F643" w14:textId="77777777" w:rsidR="00172478" w:rsidRDefault="00172478" w:rsidP="00172478">
      <w:pPr>
        <w:pStyle w:val="Odstavecseseznamem"/>
        <w:numPr>
          <w:ilvl w:val="2"/>
          <w:numId w:val="9"/>
        </w:numPr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Dokumentace </w:t>
      </w:r>
      <w:r w:rsidRPr="00247B60">
        <w:rPr>
          <w:rFonts w:ascii="Arial" w:hAnsi="Arial" w:cs="Arial"/>
        </w:rPr>
        <w:t>k prověřování z hlediska klimatického dopadu</w:t>
      </w:r>
      <w:r>
        <w:rPr>
          <w:rFonts w:ascii="Arial" w:hAnsi="Arial" w:cs="Arial"/>
        </w:rPr>
        <w:t xml:space="preserve"> (platí pro projekty, ve kterých je budována infrastruktura s životností více jak pět let), popis, že projektem nedojde ke zvýšení emisí skleníkových plynů a bude zajištěna klimatická odolnost podpořené infrastruktury;</w:t>
      </w:r>
    </w:p>
    <w:p w14:paraId="777E3956" w14:textId="77777777" w:rsidR="00172478" w:rsidRDefault="00172478" w:rsidP="0017247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406A7FA5" w14:textId="77777777" w:rsidR="00172478" w:rsidRDefault="00172478" w:rsidP="00172478">
      <w:pPr>
        <w:pStyle w:val="Odstavecseseznamem"/>
        <w:numPr>
          <w:ilvl w:val="2"/>
          <w:numId w:val="9"/>
        </w:numPr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50AFA9E4" w14:textId="77777777" w:rsidR="00172478" w:rsidRDefault="00172478" w:rsidP="0017247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7E157E92" w14:textId="77777777" w:rsidR="00172478" w:rsidRDefault="00172478" w:rsidP="00172478">
      <w:pPr>
        <w:pStyle w:val="Odstavecseseznamem"/>
        <w:numPr>
          <w:ilvl w:val="2"/>
          <w:numId w:val="9"/>
        </w:numPr>
        <w:ind w:left="1800"/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>
        <w:rPr>
          <w:rFonts w:ascii="Arial" w:hAnsi="Arial" w:cs="Arial"/>
        </w:rPr>
        <w:t xml:space="preserve"> (dále jen „opětovné použití“);</w:t>
      </w:r>
    </w:p>
    <w:p w14:paraId="19A592B7" w14:textId="77777777" w:rsidR="00172478" w:rsidRPr="00D323ED" w:rsidRDefault="00172478" w:rsidP="00172478">
      <w:pPr>
        <w:pStyle w:val="Odstavecseseznamem"/>
        <w:numPr>
          <w:ilvl w:val="2"/>
          <w:numId w:val="9"/>
        </w:numPr>
        <w:ind w:left="1800"/>
        <w:jc w:val="both"/>
        <w:rPr>
          <w:rFonts w:ascii="Arial" w:hAnsi="Arial" w:cs="Arial"/>
        </w:rPr>
      </w:pPr>
      <w:r w:rsidRPr="00D323ED">
        <w:rPr>
          <w:rFonts w:ascii="Arial" w:hAnsi="Arial" w:cs="Arial"/>
        </w:rPr>
        <w:t>za plán přípravy lze považovat např. stanovení odhadovaných množství jednotlivých kategorií odpadu generovaného a připravovaného k 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žadatele, že zajistí předání příslušného množství odpadu k opětovnému použití do konkrétního zařízení určeného pro nakládání s danou kategorií odpadu apod;</w:t>
      </w:r>
    </w:p>
    <w:p w14:paraId="7FFA2AB4" w14:textId="77777777" w:rsidR="00172478" w:rsidRDefault="00172478" w:rsidP="0017247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>
        <w:rPr>
          <w:rFonts w:ascii="Arial" w:hAnsi="Arial" w:cs="Arial"/>
        </w:rPr>
        <w:t>:</w:t>
      </w:r>
    </w:p>
    <w:p w14:paraId="3B452C62" w14:textId="77777777" w:rsidR="00172478" w:rsidRPr="0023466F" w:rsidRDefault="00172478" w:rsidP="00172478">
      <w:pPr>
        <w:pStyle w:val="Odstavecseseznamem"/>
        <w:numPr>
          <w:ilvl w:val="2"/>
          <w:numId w:val="9"/>
        </w:numPr>
        <w:ind w:left="1800"/>
        <w:jc w:val="both"/>
        <w:rPr>
          <w:rFonts w:ascii="Arial" w:hAnsi="Arial" w:cs="Arial"/>
        </w:rPr>
      </w:pPr>
      <w:r w:rsidRPr="0023466F">
        <w:rPr>
          <w:rFonts w:ascii="Arial" w:hAnsi="Arial" w:cs="Arial"/>
        </w:rPr>
        <w:t>popis, že projektem nedojde ke zvýšení emisí znečišťujících látek;</w:t>
      </w:r>
    </w:p>
    <w:p w14:paraId="67C48224" w14:textId="77777777" w:rsidR="00172478" w:rsidRPr="00542155" w:rsidRDefault="00172478" w:rsidP="0017247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42155">
        <w:rPr>
          <w:rFonts w:ascii="Arial" w:hAnsi="Arial" w:cs="Arial"/>
        </w:rPr>
        <w:t>Opatření na ochranu a obnovu biologické rozmanitosti a ekosystémů:</w:t>
      </w:r>
    </w:p>
    <w:p w14:paraId="78C19769" w14:textId="77777777" w:rsidR="00172478" w:rsidRPr="00542155" w:rsidRDefault="00172478" w:rsidP="00172478">
      <w:pPr>
        <w:pStyle w:val="Odstavecseseznamem"/>
        <w:numPr>
          <w:ilvl w:val="2"/>
          <w:numId w:val="9"/>
        </w:numPr>
        <w:ind w:left="1800"/>
        <w:jc w:val="both"/>
        <w:rPr>
          <w:rFonts w:ascii="Arial" w:hAnsi="Arial" w:cs="Arial"/>
        </w:rPr>
      </w:pPr>
      <w:r w:rsidRPr="00542155">
        <w:rPr>
          <w:rFonts w:ascii="Arial" w:hAnsi="Arial" w:cs="Arial"/>
        </w:rPr>
        <w:t>popis, že projektem nedojde k negativnímu ovlivnění zvláště chráněných území, soustavy Natura 2000 a zvláště chráněných druhů rostlin a živočichů;</w:t>
      </w:r>
    </w:p>
    <w:p w14:paraId="35DA8C69" w14:textId="77777777" w:rsidR="00172478" w:rsidRPr="00542155" w:rsidRDefault="00172478" w:rsidP="00172478">
      <w:pPr>
        <w:pStyle w:val="Odstavecseseznamem"/>
        <w:numPr>
          <w:ilvl w:val="2"/>
          <w:numId w:val="9"/>
        </w:numPr>
        <w:ind w:left="1800"/>
        <w:jc w:val="both"/>
        <w:rPr>
          <w:rFonts w:ascii="Arial" w:hAnsi="Arial" w:cs="Arial"/>
        </w:rPr>
      </w:pPr>
      <w:r w:rsidRPr="00542155">
        <w:rPr>
          <w:rFonts w:ascii="Arial" w:hAnsi="Arial" w:cs="Arial"/>
        </w:rPr>
        <w:t>popis, jakým způsobem jsou v projektu minimalizovány zábory kvalitních zemědělských půd a lesních půd, a kvantifikace případných záborů zemědělských a lesních půd.</w:t>
      </w:r>
    </w:p>
    <w:p w14:paraId="1C4955F6" w14:textId="58F43E43" w:rsidR="00172478" w:rsidRPr="006D444E" w:rsidRDefault="00172478" w:rsidP="00172478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6" w:name="_Toc139285282"/>
      <w:bookmarkStart w:id="37" w:name="_Toc179653902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36"/>
      <w:bookmarkEnd w:id="37"/>
    </w:p>
    <w:p w14:paraId="44739296" w14:textId="77777777" w:rsidR="00172478" w:rsidRPr="00C321D5" w:rsidRDefault="00172478" w:rsidP="00172478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0CB64A1" w14:textId="77777777" w:rsidR="00172478" w:rsidRPr="00C321D5" w:rsidRDefault="00172478" w:rsidP="00172478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 xml:space="preserve"> </w:t>
      </w:r>
      <w:bookmarkStart w:id="38" w:name="_Hlk114653752"/>
      <w:r>
        <w:rPr>
          <w:rFonts w:ascii="Arial" w:hAnsi="Arial" w:cs="Arial"/>
        </w:rPr>
        <w:t>(včetně počtů a specifikace pořizovaného vybavení)</w:t>
      </w:r>
      <w:bookmarkEnd w:id="38"/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35E029B0" w14:textId="77777777" w:rsidR="00172478" w:rsidRPr="00C321D5" w:rsidRDefault="00172478" w:rsidP="00172478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projektů.</w:t>
      </w:r>
    </w:p>
    <w:p w14:paraId="73AC1D6D" w14:textId="77777777" w:rsidR="00172478" w:rsidRDefault="00172478" w:rsidP="00172478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indikátory relevantní pro projekt (viz příloha Specifických pravidel pro žadatele a příjemce </w:t>
      </w:r>
      <w:r w:rsidRPr="003D0A3B">
        <w:rPr>
          <w:rFonts w:ascii="Arial" w:hAnsi="Arial" w:cs="Arial"/>
        </w:rPr>
        <w:t xml:space="preserve">č. </w:t>
      </w:r>
      <w:r w:rsidRPr="008B21F9">
        <w:rPr>
          <w:rFonts w:ascii="Arial" w:hAnsi="Arial" w:cs="Arial"/>
        </w:rPr>
        <w:t>1</w:t>
      </w:r>
      <w:r w:rsidRPr="003D0A3B">
        <w:rPr>
          <w:rFonts w:ascii="Arial" w:hAnsi="Arial" w:cs="Arial"/>
        </w:rPr>
        <w:t xml:space="preserve"> Metodické</w:t>
      </w:r>
      <w:r w:rsidRPr="00C321D5">
        <w:rPr>
          <w:rFonts w:ascii="Arial" w:hAnsi="Arial" w:cs="Arial"/>
        </w:rPr>
        <w:t xml:space="preserve"> listy indikátorů).</w:t>
      </w:r>
    </w:p>
    <w:p w14:paraId="532481EE" w14:textId="77777777" w:rsidR="006E60E3" w:rsidRDefault="006E60E3" w:rsidP="00172478">
      <w:pPr>
        <w:jc w:val="both"/>
        <w:rPr>
          <w:rFonts w:ascii="Arial" w:hAnsi="Arial" w:cs="Arial"/>
        </w:rPr>
      </w:pPr>
    </w:p>
    <w:p w14:paraId="047A89C0" w14:textId="77777777" w:rsidR="006E60E3" w:rsidRDefault="006E60E3" w:rsidP="00172478">
      <w:pPr>
        <w:jc w:val="both"/>
        <w:rPr>
          <w:rFonts w:ascii="Arial" w:hAnsi="Arial" w:cs="Arial"/>
        </w:rPr>
      </w:pPr>
    </w:p>
    <w:p w14:paraId="63F7B45F" w14:textId="77777777" w:rsidR="006E60E3" w:rsidRDefault="006E60E3" w:rsidP="00172478">
      <w:pPr>
        <w:jc w:val="both"/>
        <w:rPr>
          <w:rFonts w:ascii="Arial" w:hAnsi="Arial" w:cs="Arial"/>
        </w:rPr>
      </w:pPr>
    </w:p>
    <w:p w14:paraId="2CF1CC4B" w14:textId="77777777" w:rsidR="00172478" w:rsidRPr="002675E5" w:rsidRDefault="00172478" w:rsidP="00172478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lastRenderedPageBreak/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172478" w14:paraId="0CC8235D" w14:textId="77777777" w:rsidTr="0072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373016" w14:textId="77777777" w:rsidR="00172478" w:rsidRDefault="00172478" w:rsidP="00723F06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73CA9D7" w14:textId="77777777" w:rsidR="00172478" w:rsidRDefault="00172478" w:rsidP="00723F06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3D4C5B85" w14:textId="77777777" w:rsidR="00172478" w:rsidRDefault="00172478" w:rsidP="00723F06">
            <w:pPr>
              <w:jc w:val="both"/>
            </w:pPr>
          </w:p>
        </w:tc>
        <w:tc>
          <w:tcPr>
            <w:tcW w:w="1701" w:type="dxa"/>
          </w:tcPr>
          <w:p w14:paraId="355FE2EC" w14:textId="77777777" w:rsidR="00172478" w:rsidRPr="00AE3044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A9136E6" w14:textId="77777777" w:rsidR="00172478" w:rsidRPr="00D0375A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6FF3F41D" w14:textId="77777777" w:rsidR="00172478" w:rsidRPr="00AE3044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CE8DF36" w14:textId="77777777" w:rsidR="00172478" w:rsidRPr="00D0375A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72478" w14:paraId="7CA8EA68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016D4A" w14:textId="77777777" w:rsidR="00172478" w:rsidRPr="006865D1" w:rsidRDefault="00172478" w:rsidP="00723F06">
            <w:r w:rsidRPr="006865D1">
              <w:t>305 002 - Počet pořízených informačních systémů</w:t>
            </w:r>
          </w:p>
        </w:tc>
        <w:tc>
          <w:tcPr>
            <w:tcW w:w="1701" w:type="dxa"/>
          </w:tcPr>
          <w:p w14:paraId="52CAAD29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61F2B5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223E1E22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35A41E" w14:textId="77777777" w:rsidR="00172478" w:rsidRPr="006865D1" w:rsidRDefault="00172478" w:rsidP="00723F06">
            <w:r w:rsidRPr="006865D1">
              <w:t>740 010 - Parkovací místa pro vozidla</w:t>
            </w:r>
          </w:p>
        </w:tc>
        <w:tc>
          <w:tcPr>
            <w:tcW w:w="1701" w:type="dxa"/>
          </w:tcPr>
          <w:p w14:paraId="5FE61B57" w14:textId="77777777" w:rsidR="00172478" w:rsidRPr="00FD7130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19B3CFF8" w14:textId="77777777" w:rsidR="00172478" w:rsidRPr="00FD7130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478" w14:paraId="48A2D9AE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16CB4E" w14:textId="77777777" w:rsidR="00172478" w:rsidRPr="006865D1" w:rsidRDefault="00172478" w:rsidP="00723F06">
            <w:r w:rsidRPr="006865D1">
              <w:t>764 010 - Parkovací místa pro jízdní kola</w:t>
            </w:r>
          </w:p>
        </w:tc>
        <w:tc>
          <w:tcPr>
            <w:tcW w:w="1701" w:type="dxa"/>
          </w:tcPr>
          <w:p w14:paraId="398237B8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53A05327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7F7ED9B9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85D23C" w14:textId="77777777" w:rsidR="00172478" w:rsidRPr="006865D1" w:rsidRDefault="00172478" w:rsidP="00723F06">
            <w:r w:rsidRPr="006865D1">
              <w:t>910 201 - Nová či modernizovaná turistická infocentra</w:t>
            </w:r>
          </w:p>
        </w:tc>
        <w:tc>
          <w:tcPr>
            <w:tcW w:w="1701" w:type="dxa"/>
          </w:tcPr>
          <w:p w14:paraId="6ADF2275" w14:textId="77777777" w:rsidR="00172478" w:rsidRPr="00FD7130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0D39DA78" w14:textId="77777777" w:rsidR="00172478" w:rsidRPr="00FD7130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478" w14:paraId="1525DA3C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738DE3" w14:textId="77777777" w:rsidR="00172478" w:rsidRPr="006865D1" w:rsidRDefault="00172478" w:rsidP="00723F06">
            <w:r w:rsidRPr="006865D1">
              <w:t>910 301 - Vybudovaná nebo vybavená doprovodná infrastruktura pro turismus</w:t>
            </w:r>
          </w:p>
        </w:tc>
        <w:tc>
          <w:tcPr>
            <w:tcW w:w="1701" w:type="dxa"/>
          </w:tcPr>
          <w:p w14:paraId="2C1704B9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0A1CFD16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446F888F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31EDD6" w14:textId="77777777" w:rsidR="00172478" w:rsidRPr="006865D1" w:rsidRDefault="00172478" w:rsidP="00723F06">
            <w:r w:rsidRPr="006865D1">
              <w:t>910 401 - Délka vybudované či rekonstruované sítě značení turistických tras</w:t>
            </w:r>
          </w:p>
        </w:tc>
        <w:tc>
          <w:tcPr>
            <w:tcW w:w="1701" w:type="dxa"/>
          </w:tcPr>
          <w:p w14:paraId="5E7E13DD" w14:textId="77777777" w:rsidR="00172478" w:rsidRPr="00FD7130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25CCFF6C" w14:textId="77777777" w:rsidR="00172478" w:rsidRPr="00FD7130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478" w14:paraId="7BCCAA4D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D6A3E1" w14:textId="77777777" w:rsidR="00172478" w:rsidRPr="006865D1" w:rsidRDefault="00172478" w:rsidP="00723F06">
            <w:r w:rsidRPr="006865D1">
              <w:t>910 601 - Vybudovaná nebo vybavená doprovodná infrastruktura pro vodní a vodáckou turistiku</w:t>
            </w:r>
          </w:p>
        </w:tc>
        <w:tc>
          <w:tcPr>
            <w:tcW w:w="1701" w:type="dxa"/>
          </w:tcPr>
          <w:p w14:paraId="16599E9F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0726EFDD" w14:textId="77777777" w:rsidR="00172478" w:rsidRPr="00FD7130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AE54F0" w14:textId="77777777" w:rsidR="00172478" w:rsidRDefault="00172478" w:rsidP="00172478">
      <w:pPr>
        <w:jc w:val="both"/>
        <w:rPr>
          <w:rFonts w:ascii="Arial" w:hAnsi="Arial" w:cs="Arial"/>
        </w:rPr>
      </w:pPr>
    </w:p>
    <w:p w14:paraId="3BFD7CE4" w14:textId="77777777" w:rsidR="00172478" w:rsidRDefault="00172478" w:rsidP="00172478">
      <w:pPr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172478" w14:paraId="6732BCF7" w14:textId="77777777" w:rsidTr="0072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6ACFA7E" w14:textId="77777777" w:rsidR="00172478" w:rsidRDefault="00172478" w:rsidP="00723F06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35126813" w14:textId="77777777" w:rsidR="00172478" w:rsidRDefault="00172478" w:rsidP="00723F06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1E2F7280" w14:textId="77777777" w:rsidR="00172478" w:rsidRDefault="00172478" w:rsidP="00723F06">
            <w:pPr>
              <w:jc w:val="both"/>
            </w:pPr>
          </w:p>
        </w:tc>
        <w:tc>
          <w:tcPr>
            <w:tcW w:w="1487" w:type="dxa"/>
          </w:tcPr>
          <w:p w14:paraId="1D486AEC" w14:textId="77777777" w:rsidR="00172478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E3AB214" w14:textId="77777777" w:rsidR="00172478" w:rsidRPr="002675E5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2CCE9B02" w14:textId="77777777" w:rsidR="00172478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D1D6B61" w14:textId="77777777" w:rsidR="00172478" w:rsidRPr="00AE3044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3CAD1EF0" w14:textId="77777777" w:rsidR="00172478" w:rsidRPr="00AE3044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888A797" w14:textId="77777777" w:rsidR="00172478" w:rsidRPr="00D0375A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0D9233DC" w14:textId="77777777" w:rsidR="00172478" w:rsidRPr="00AE3044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CDC36E5" w14:textId="77777777" w:rsidR="00172478" w:rsidRPr="00D0375A" w:rsidRDefault="00172478" w:rsidP="0072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72478" w14:paraId="6C3A5128" w14:textId="77777777" w:rsidTr="0072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0883E67" w14:textId="77777777" w:rsidR="00172478" w:rsidRDefault="00172478" w:rsidP="00723F06">
            <w:r w:rsidRPr="006865D1">
              <w:t>910 052 - Počet návštěvníků podpořených lokalit v oblasti kultury a cestovního ruchu</w:t>
            </w:r>
          </w:p>
        </w:tc>
        <w:tc>
          <w:tcPr>
            <w:tcW w:w="1487" w:type="dxa"/>
          </w:tcPr>
          <w:p w14:paraId="25CEB3C3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05D2F81D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98533D3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621DD79" w14:textId="77777777" w:rsidR="00172478" w:rsidRDefault="00172478" w:rsidP="00723F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478" w14:paraId="3E663106" w14:textId="77777777" w:rsidTr="0072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4486272" w14:textId="77777777" w:rsidR="00172478" w:rsidRDefault="00172478" w:rsidP="00723F06">
            <w:r w:rsidRPr="00D92238">
              <w:t>323 000 - Snížení konečné spotřeby energie u podpořených subjektů</w:t>
            </w:r>
          </w:p>
        </w:tc>
        <w:tc>
          <w:tcPr>
            <w:tcW w:w="1487" w:type="dxa"/>
          </w:tcPr>
          <w:p w14:paraId="37F56D15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5D6684E9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4105C705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5B0E5A2" w14:textId="77777777" w:rsidR="00172478" w:rsidRDefault="00172478" w:rsidP="00723F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737D5B" w14:textId="77777777" w:rsidR="00172478" w:rsidRDefault="00172478" w:rsidP="00172478">
      <w:pPr>
        <w:spacing w:after="0"/>
        <w:jc w:val="both"/>
        <w:rPr>
          <w:rFonts w:ascii="Arial" w:hAnsi="Arial" w:cs="Arial"/>
          <w:b/>
          <w:bCs/>
        </w:rPr>
      </w:pPr>
    </w:p>
    <w:p w14:paraId="4EED4672" w14:textId="0E957EC0" w:rsidR="00172478" w:rsidRPr="000D6BE9" w:rsidRDefault="00172478" w:rsidP="00172478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9" w:name="_Toc179653903"/>
      <w:bookmarkStart w:id="40" w:name="_Toc139285284"/>
      <w:bookmarkStart w:id="41" w:name="_Toc179653904"/>
      <w:bookmarkEnd w:id="39"/>
      <w:r w:rsidRPr="000D6BE9">
        <w:rPr>
          <w:rFonts w:ascii="Arial" w:hAnsi="Arial" w:cs="Arial"/>
          <w:caps/>
          <w:sz w:val="26"/>
          <w:szCs w:val="26"/>
        </w:rPr>
        <w:t>Zajištění udržitelnosti projektu</w:t>
      </w:r>
      <w:bookmarkEnd w:id="40"/>
      <w:bookmarkEnd w:id="41"/>
    </w:p>
    <w:p w14:paraId="7FB47214" w14:textId="77777777" w:rsidR="00172478" w:rsidRPr="000D6BE9" w:rsidRDefault="00172478" w:rsidP="00172478">
      <w:pPr>
        <w:spacing w:before="120"/>
        <w:jc w:val="both"/>
        <w:rPr>
          <w:rFonts w:ascii="Arial" w:hAnsi="Arial" w:cs="Arial"/>
        </w:rPr>
      </w:pPr>
      <w:r w:rsidRPr="000D6BE9">
        <w:rPr>
          <w:rFonts w:ascii="Arial" w:hAnsi="Arial" w:cs="Arial"/>
        </w:rPr>
        <w:t>Uveďte popis zajištění udržitelnosti v rozdělení na část:</w:t>
      </w:r>
    </w:p>
    <w:p w14:paraId="48897455" w14:textId="77777777" w:rsidR="00172478" w:rsidRPr="000D6BE9" w:rsidRDefault="00172478" w:rsidP="0017247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D6BE9">
        <w:rPr>
          <w:rFonts w:ascii="Arial" w:hAnsi="Arial" w:cs="Arial"/>
        </w:rPr>
        <w:t>Provozní</w:t>
      </w:r>
    </w:p>
    <w:p w14:paraId="5C40BF83" w14:textId="77777777" w:rsidR="00172478" w:rsidRDefault="00172478" w:rsidP="0017247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684E75">
        <w:rPr>
          <w:rFonts w:ascii="Arial" w:hAnsi="Arial" w:cs="Arial"/>
        </w:rPr>
        <w:lastRenderedPageBreak/>
        <w:t>popis využitelnosti pořizované investice;</w:t>
      </w:r>
    </w:p>
    <w:p w14:paraId="3AFFEE3D" w14:textId="77777777" w:rsidR="00172478" w:rsidRDefault="00172478" w:rsidP="0017247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684E75">
        <w:rPr>
          <w:rFonts w:ascii="Arial" w:hAnsi="Arial" w:cs="Arial"/>
        </w:rPr>
        <w:t>nakládání s majetkem pořízeným z dotace ve vlastnictví příjemce třetími osobami a partnery, předpokládané termíny změn;</w:t>
      </w:r>
    </w:p>
    <w:p w14:paraId="07637859" w14:textId="77777777" w:rsidR="00172478" w:rsidRPr="00684E75" w:rsidRDefault="00172478" w:rsidP="0017247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684E75">
        <w:rPr>
          <w:rFonts w:ascii="Arial" w:hAnsi="Arial" w:cs="Arial"/>
        </w:rPr>
        <w:t>nároky na údržbu a nákladnost oprav, plán údržby/oprav;</w:t>
      </w:r>
    </w:p>
    <w:p w14:paraId="0E0CAE2D" w14:textId="77777777" w:rsidR="00172478" w:rsidRPr="000D6BE9" w:rsidRDefault="00172478" w:rsidP="0017247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0D6BE9">
        <w:rPr>
          <w:rFonts w:ascii="Arial" w:hAnsi="Arial" w:cs="Arial"/>
        </w:rPr>
        <w:t>popis otevírací doby (je-li relevantní).</w:t>
      </w:r>
    </w:p>
    <w:p w14:paraId="1641D8DF" w14:textId="0872157E" w:rsidR="00172478" w:rsidRDefault="00172478" w:rsidP="00172478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2" w:name="_Toc139285287"/>
      <w:bookmarkStart w:id="43" w:name="_Toc179653905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42"/>
      <w:bookmarkEnd w:id="43"/>
    </w:p>
    <w:p w14:paraId="7729A399" w14:textId="77777777" w:rsidR="00172478" w:rsidRDefault="00172478" w:rsidP="00172478">
      <w:pPr>
        <w:rPr>
          <w:rFonts w:ascii="Arial" w:hAnsi="Arial" w:cs="Arial"/>
        </w:rPr>
      </w:pPr>
      <w:r w:rsidRPr="008B21F9">
        <w:rPr>
          <w:rFonts w:ascii="Arial" w:hAnsi="Arial" w:cs="Arial"/>
        </w:rPr>
        <w:t>Fotodokumentaci (</w:t>
      </w:r>
      <w:r>
        <w:rPr>
          <w:rFonts w:ascii="Arial" w:hAnsi="Arial" w:cs="Arial"/>
        </w:rPr>
        <w:t>pokud je</w:t>
      </w:r>
      <w:r w:rsidRPr="008B21F9">
        <w:rPr>
          <w:rFonts w:ascii="Arial" w:hAnsi="Arial" w:cs="Arial"/>
        </w:rPr>
        <w:t xml:space="preserve"> relevantní)</w:t>
      </w:r>
    </w:p>
    <w:p w14:paraId="36E1FB2E" w14:textId="77777777" w:rsidR="001E6F72" w:rsidRDefault="001E6F72" w:rsidP="00172478">
      <w:pPr>
        <w:rPr>
          <w:rFonts w:ascii="Arial" w:hAnsi="Arial" w:cs="Arial"/>
        </w:rPr>
      </w:pPr>
    </w:p>
    <w:p w14:paraId="2855ED64" w14:textId="77777777" w:rsidR="001E6F72" w:rsidRDefault="001E6F72" w:rsidP="00172478">
      <w:pPr>
        <w:rPr>
          <w:rFonts w:ascii="Arial" w:hAnsi="Arial" w:cs="Arial"/>
        </w:rPr>
      </w:pPr>
    </w:p>
    <w:p w14:paraId="3A1090AA" w14:textId="77777777" w:rsidR="001E6F72" w:rsidRDefault="001E6F72" w:rsidP="00172478">
      <w:pPr>
        <w:rPr>
          <w:rFonts w:ascii="Arial" w:hAnsi="Arial" w:cs="Arial"/>
        </w:rPr>
      </w:pPr>
    </w:p>
    <w:p w14:paraId="40BC8172" w14:textId="77777777" w:rsidR="001E6F72" w:rsidRDefault="001E6F72" w:rsidP="00172478">
      <w:pPr>
        <w:rPr>
          <w:rFonts w:ascii="Arial" w:hAnsi="Arial" w:cs="Arial"/>
        </w:rPr>
      </w:pPr>
    </w:p>
    <w:p w14:paraId="57620F6B" w14:textId="77777777" w:rsidR="001E6F72" w:rsidRDefault="001E6F72" w:rsidP="00172478">
      <w:pPr>
        <w:rPr>
          <w:rFonts w:ascii="Arial" w:hAnsi="Arial" w:cs="Arial"/>
        </w:rPr>
      </w:pPr>
    </w:p>
    <w:p w14:paraId="3C80D80E" w14:textId="77777777" w:rsidR="001E6F72" w:rsidRDefault="001E6F72" w:rsidP="00172478">
      <w:pPr>
        <w:rPr>
          <w:rFonts w:ascii="Arial" w:hAnsi="Arial" w:cs="Arial"/>
        </w:rPr>
      </w:pPr>
    </w:p>
    <w:p w14:paraId="288307CF" w14:textId="77777777" w:rsidR="001E6F72" w:rsidRDefault="001E6F72" w:rsidP="00172478">
      <w:pPr>
        <w:rPr>
          <w:rFonts w:ascii="Arial" w:hAnsi="Arial" w:cs="Arial"/>
        </w:rPr>
      </w:pPr>
    </w:p>
    <w:p w14:paraId="2A37AE4E" w14:textId="77777777" w:rsidR="001E6F72" w:rsidRDefault="001E6F72" w:rsidP="00172478">
      <w:pPr>
        <w:rPr>
          <w:rFonts w:ascii="Arial" w:hAnsi="Arial" w:cs="Arial"/>
        </w:rPr>
      </w:pPr>
    </w:p>
    <w:p w14:paraId="049F4E95" w14:textId="77777777" w:rsidR="001E6F72" w:rsidRDefault="001E6F72" w:rsidP="00172478">
      <w:pPr>
        <w:rPr>
          <w:rFonts w:ascii="Arial" w:hAnsi="Arial" w:cs="Arial"/>
        </w:rPr>
      </w:pPr>
    </w:p>
    <w:p w14:paraId="0C37C753" w14:textId="77777777" w:rsidR="001E6F72" w:rsidRDefault="001E6F72" w:rsidP="00172478">
      <w:pPr>
        <w:rPr>
          <w:rFonts w:ascii="Arial" w:hAnsi="Arial" w:cs="Arial"/>
        </w:rPr>
      </w:pPr>
    </w:p>
    <w:p w14:paraId="26C94AE5" w14:textId="77777777" w:rsidR="001E6F72" w:rsidRDefault="001E6F72" w:rsidP="00172478">
      <w:pPr>
        <w:rPr>
          <w:rFonts w:ascii="Arial" w:hAnsi="Arial" w:cs="Arial"/>
        </w:rPr>
      </w:pPr>
    </w:p>
    <w:p w14:paraId="53888B07" w14:textId="77777777" w:rsidR="001E6F72" w:rsidRDefault="001E6F72" w:rsidP="00172478">
      <w:pPr>
        <w:rPr>
          <w:rFonts w:ascii="Arial" w:hAnsi="Arial" w:cs="Arial"/>
        </w:rPr>
      </w:pPr>
    </w:p>
    <w:p w14:paraId="2A744D01" w14:textId="77777777" w:rsidR="001E6F72" w:rsidRDefault="001E6F72" w:rsidP="00172478">
      <w:pPr>
        <w:rPr>
          <w:rFonts w:ascii="Arial" w:hAnsi="Arial" w:cs="Arial"/>
        </w:rPr>
      </w:pPr>
    </w:p>
    <w:p w14:paraId="236546D8" w14:textId="77777777" w:rsidR="001E6F72" w:rsidRDefault="001E6F72" w:rsidP="00172478">
      <w:pPr>
        <w:rPr>
          <w:rFonts w:ascii="Arial" w:hAnsi="Arial" w:cs="Arial"/>
        </w:rPr>
      </w:pPr>
    </w:p>
    <w:p w14:paraId="1E12E04B" w14:textId="77777777" w:rsidR="001E6F72" w:rsidRDefault="001E6F72" w:rsidP="00172478">
      <w:pPr>
        <w:rPr>
          <w:rFonts w:ascii="Arial" w:hAnsi="Arial" w:cs="Arial"/>
        </w:rPr>
      </w:pPr>
    </w:p>
    <w:p w14:paraId="0116DF69" w14:textId="77777777" w:rsidR="001E6F72" w:rsidRDefault="001E6F72" w:rsidP="00172478">
      <w:pPr>
        <w:rPr>
          <w:rFonts w:ascii="Arial" w:hAnsi="Arial" w:cs="Arial"/>
        </w:rPr>
      </w:pPr>
    </w:p>
    <w:p w14:paraId="28E87058" w14:textId="77777777" w:rsidR="001E6F72" w:rsidRDefault="001E6F72" w:rsidP="00172478">
      <w:pPr>
        <w:rPr>
          <w:rFonts w:ascii="Arial" w:hAnsi="Arial" w:cs="Arial"/>
        </w:rPr>
      </w:pPr>
    </w:p>
    <w:p w14:paraId="64975227" w14:textId="77777777" w:rsidR="001E6F72" w:rsidRDefault="001E6F72" w:rsidP="00172478">
      <w:pPr>
        <w:rPr>
          <w:rFonts w:ascii="Arial" w:hAnsi="Arial" w:cs="Arial"/>
        </w:rPr>
      </w:pPr>
    </w:p>
    <w:p w14:paraId="4EABB5E1" w14:textId="77777777" w:rsidR="001E6F72" w:rsidRDefault="001E6F72" w:rsidP="00172478">
      <w:pPr>
        <w:rPr>
          <w:rFonts w:ascii="Arial" w:hAnsi="Arial" w:cs="Arial"/>
        </w:rPr>
      </w:pPr>
    </w:p>
    <w:p w14:paraId="0AB26DA0" w14:textId="77777777" w:rsidR="001E6F72" w:rsidRPr="008B21F9" w:rsidRDefault="001E6F72" w:rsidP="00172478">
      <w:pPr>
        <w:rPr>
          <w:rFonts w:ascii="Arial" w:hAnsi="Arial" w:cs="Arial"/>
        </w:rPr>
      </w:pPr>
    </w:p>
    <w:p w14:paraId="6FEA9BC8" w14:textId="77777777" w:rsidR="001D6406" w:rsidRDefault="001D6406" w:rsidP="001D6406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44" w:name="_Toc108695247"/>
      <w:bookmarkStart w:id="45" w:name="_Toc108695248"/>
      <w:bookmarkStart w:id="46" w:name="_Toc108695249"/>
      <w:bookmarkStart w:id="47" w:name="_Toc108695250"/>
      <w:bookmarkStart w:id="48" w:name="_Toc108695256"/>
      <w:bookmarkStart w:id="49" w:name="_Toc108695259"/>
      <w:bookmarkStart w:id="50" w:name="_Toc108695262"/>
      <w:bookmarkStart w:id="51" w:name="_Toc108695265"/>
      <w:bookmarkStart w:id="52" w:name="_Toc108695268"/>
      <w:bookmarkStart w:id="53" w:name="_Toc108695273"/>
      <w:bookmarkStart w:id="54" w:name="_Toc108695274"/>
      <w:bookmarkStart w:id="55" w:name="_Toc108695275"/>
      <w:bookmarkStart w:id="56" w:name="_Toc108695279"/>
      <w:bookmarkStart w:id="57" w:name="_Toc179653906"/>
      <w:bookmarkStart w:id="58" w:name="_Toc145147301"/>
      <w:bookmarkStart w:id="59" w:name="_Toc17965390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ascii="Arial" w:hAnsi="Arial" w:cs="Arial"/>
          <w:caps/>
          <w:sz w:val="26"/>
          <w:szCs w:val="26"/>
        </w:rPr>
        <w:lastRenderedPageBreak/>
        <w:t>INFORMACE PRO POTŘEBY MAS</w:t>
      </w:r>
      <w:bookmarkEnd w:id="58"/>
      <w:bookmarkEnd w:id="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1D6406" w:rsidRPr="00A70F1A" w14:paraId="13031742" w14:textId="77777777" w:rsidTr="00D321B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667465D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Podklady k věcnému hodnocení Projektového záměru</w:t>
            </w:r>
          </w:p>
        </w:tc>
      </w:tr>
      <w:tr w:rsidR="001D6406" w:rsidRPr="00A70F1A" w14:paraId="05ED88CB" w14:textId="77777777" w:rsidTr="00D321B1">
        <w:tc>
          <w:tcPr>
            <w:tcW w:w="1271" w:type="dxa"/>
            <w:shd w:val="clear" w:color="auto" w:fill="FFFF00"/>
          </w:tcPr>
          <w:p w14:paraId="789FFEAA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2CF9A8BC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00CAFA36" w14:textId="77777777" w:rsidR="001D6406" w:rsidRPr="00A70F1A" w:rsidRDefault="001D6406" w:rsidP="00D321B1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1D6406" w:rsidRPr="00A70F1A" w14:paraId="149651E6" w14:textId="77777777" w:rsidTr="00D321B1">
        <w:tc>
          <w:tcPr>
            <w:tcW w:w="1271" w:type="dxa"/>
          </w:tcPr>
          <w:p w14:paraId="04A57671" w14:textId="77777777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5ABD8FD8" w14:textId="589A75AD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projektového záměru (dle ČSÚ k 1.1.202</w:t>
            </w: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4</w:t>
            </w: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35443447" w14:textId="029DF96D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uveďte počet obyvatel v místě realizace projektového záměru v souladu s přílohou Počet obyvatel v obcích České republiky k 1.1.202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4</w:t>
            </w:r>
          </w:p>
        </w:tc>
      </w:tr>
      <w:tr w:rsidR="001D6406" w:rsidRPr="00A70F1A" w14:paraId="34AC361A" w14:textId="77777777" w:rsidTr="00D321B1">
        <w:tc>
          <w:tcPr>
            <w:tcW w:w="1271" w:type="dxa"/>
          </w:tcPr>
          <w:p w14:paraId="4FD59E38" w14:textId="672D11F4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2</w:t>
            </w: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123A874" w14:textId="77777777" w:rsidR="001D6406" w:rsidRPr="00A70F1A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6002495F" w14:textId="77777777" w:rsidR="001D6406" w:rsidRDefault="001D6406" w:rsidP="00D321B1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 uvedené nabídky zaškrtněte možnost, která je relevantní k Vašemu projektovému záměru</w:t>
            </w:r>
          </w:p>
          <w:p w14:paraId="52C5BC8B" w14:textId="2794D21A" w:rsidR="001D6406" w:rsidRDefault="00000000" w:rsidP="00D321B1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ins w:id="60" w:author="Martina Juričková" w:date="2024-10-12T20:49:00Z" w16du:dateUtc="2024-10-12T18:49:00Z">
                  <w:r w:rsidR="003A7AF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  <w:del w:id="61" w:author="Martina Juričková" w:date="2024-10-12T20:49:00Z" w16du:dateUtc="2024-10-12T18:49:00Z">
                  <w:r w:rsidR="003A7AF9" w:rsidDel="003A7AF9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delText>☒</w:delText>
                  </w:r>
                </w:del>
              </w:sdtContent>
            </w:sdt>
            <w:r w:rsidR="001D6406"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="001D6406"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 w:rsidR="001D6406"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="001D6406"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 w:rsidR="001D6406"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="001D6406"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06DF0414" w14:textId="77777777" w:rsidR="001D6406" w:rsidRPr="00C8642A" w:rsidRDefault="00000000" w:rsidP="00D321B1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4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6406"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E5399E" w:rsidRPr="00A70F1A" w14:paraId="4D7F3C24" w14:textId="77777777" w:rsidTr="00D321B1">
        <w:tc>
          <w:tcPr>
            <w:tcW w:w="1271" w:type="dxa"/>
          </w:tcPr>
          <w:p w14:paraId="2E8216E8" w14:textId="0E37A451" w:rsidR="00E5399E" w:rsidRDefault="00E5399E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4FB5863E" w14:textId="499205CB" w:rsidR="00E5399E" w:rsidRDefault="00E5399E" w:rsidP="00D321B1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5399E">
              <w:rPr>
                <w:rFonts w:ascii="Arial" w:eastAsiaTheme="majorEastAsia" w:hAnsi="Arial" w:cs="Arial"/>
                <w:bCs/>
                <w:sz w:val="20"/>
                <w:szCs w:val="20"/>
              </w:rPr>
              <w:t>Situační zákres s vyznačením atraktivit cestovního ruchu</w:t>
            </w:r>
          </w:p>
        </w:tc>
        <w:tc>
          <w:tcPr>
            <w:tcW w:w="4672" w:type="dxa"/>
          </w:tcPr>
          <w:p w14:paraId="2896A19F" w14:textId="77777777" w:rsidR="00E5399E" w:rsidRPr="00BD5FCA" w:rsidRDefault="00E5399E" w:rsidP="00E5399E">
            <w:pPr>
              <w:spacing w:before="40" w:after="40"/>
              <w:rPr>
                <w:rFonts w:eastAsiaTheme="majorEastAsia" w:cstheme="minorHAnsi"/>
                <w:bCs/>
                <w:i/>
                <w:sz w:val="20"/>
                <w:szCs w:val="20"/>
              </w:rPr>
            </w:pPr>
            <w:r w:rsidRPr="00BD5FCA">
              <w:rPr>
                <w:rFonts w:eastAsiaTheme="majorEastAsia" w:cstheme="minorHAnsi"/>
                <w:bCs/>
                <w:i/>
                <w:sz w:val="20"/>
                <w:szCs w:val="20"/>
              </w:rPr>
              <w:t xml:space="preserve">Žadatel uvede trasy a atraktivity cestovního ruchu v bezprostřední blízkosti vytvořené doprovodné infrastruktury. Vzdálenost tras a atraktivit cestovního ruchu musí být </w:t>
            </w:r>
            <w:r w:rsidRPr="00BD5FCA">
              <w:rPr>
                <w:rFonts w:eastAsiaTheme="majorEastAsia" w:cstheme="minorHAnsi"/>
                <w:bCs/>
                <w:i/>
                <w:sz w:val="20"/>
                <w:szCs w:val="20"/>
                <w:u w:val="single"/>
              </w:rPr>
              <w:t>do 1 000 m po přístupové komunikaci</w:t>
            </w:r>
            <w:r w:rsidRPr="00BD5FCA">
              <w:rPr>
                <w:rFonts w:eastAsiaTheme="majorEastAsia" w:cstheme="minorHAnsi"/>
                <w:bCs/>
                <w:i/>
                <w:sz w:val="20"/>
                <w:szCs w:val="20"/>
              </w:rPr>
              <w:t xml:space="preserve"> od vytvořené doprovodné infrastruktury. Žadatel doloží situační zákres do mapy s uvedením vzdálenosti, aby mu mohly být přiděleny body.  V případě nedoložení situačního zákresu s uvedením vzdáleností není možné žadateli přidělit body. Lze využít webové stránky: </w:t>
            </w:r>
            <w:hyperlink r:id="rId15" w:history="1">
              <w:r w:rsidRPr="00BD5FCA">
                <w:rPr>
                  <w:rStyle w:val="Hypertextovodkaz"/>
                  <w:rFonts w:eastAsiaTheme="majorEastAsia" w:cstheme="minorHAnsi"/>
                  <w:bCs/>
                  <w:i/>
                  <w:sz w:val="20"/>
                  <w:szCs w:val="20"/>
                </w:rPr>
                <w:t>https://www.mapy.cz/</w:t>
              </w:r>
            </w:hyperlink>
            <w:r w:rsidRPr="00BD5FCA">
              <w:rPr>
                <w:rFonts w:eastAsiaTheme="majorEastAsia" w:cstheme="minorHAnsi"/>
                <w:bCs/>
                <w:i/>
                <w:sz w:val="20"/>
                <w:szCs w:val="20"/>
              </w:rPr>
              <w:t xml:space="preserve"> , případně i jiné mapové dostupné zdroje žadatele.</w:t>
            </w:r>
          </w:p>
          <w:p w14:paraId="35C32475" w14:textId="77777777" w:rsidR="00E5399E" w:rsidRPr="00BD5FCA" w:rsidRDefault="00E5399E" w:rsidP="00E5399E">
            <w:pPr>
              <w:spacing w:before="40" w:after="40"/>
              <w:rPr>
                <w:rFonts w:eastAsiaTheme="majorEastAsia" w:cstheme="minorHAnsi"/>
                <w:bCs/>
                <w:i/>
                <w:sz w:val="20"/>
                <w:szCs w:val="20"/>
              </w:rPr>
            </w:pPr>
            <w:r w:rsidRPr="00BD5FCA">
              <w:rPr>
                <w:rFonts w:eastAsiaTheme="majorEastAsia" w:cstheme="minorHAnsi"/>
                <w:bCs/>
                <w:i/>
                <w:sz w:val="20"/>
                <w:szCs w:val="20"/>
              </w:rPr>
              <w:t xml:space="preserve">U aktivity zaměřené na </w:t>
            </w:r>
            <w:r w:rsidRPr="00BD5FCA">
              <w:rPr>
                <w:rFonts w:eastAsiaTheme="majorEastAsia" w:cstheme="minorHAnsi"/>
                <w:bCs/>
                <w:i/>
                <w:sz w:val="20"/>
                <w:szCs w:val="20"/>
                <w:u w:val="single"/>
              </w:rPr>
              <w:t>Parkoviště u destinace cestovního ruchu</w:t>
            </w:r>
            <w:r w:rsidRPr="00BD5FCA">
              <w:rPr>
                <w:rFonts w:eastAsiaTheme="majorEastAsia" w:cstheme="minorHAnsi"/>
                <w:bCs/>
                <w:i/>
                <w:sz w:val="20"/>
                <w:szCs w:val="20"/>
              </w:rPr>
              <w:t xml:space="preserve"> žadatel navíc doloží návaznost na existující nebo novou značenou turistickou trasu nebo existující naučnou stezku (zakreslí do situačního zákresu, mapy).</w:t>
            </w:r>
          </w:p>
          <w:p w14:paraId="0EC76F39" w14:textId="1703451F" w:rsidR="00E5399E" w:rsidRDefault="00000000" w:rsidP="00E5399E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186975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9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399E"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</w:t>
            </w:r>
          </w:p>
          <w:p w14:paraId="01EBC8B3" w14:textId="30949AC3" w:rsidR="00E5399E" w:rsidRPr="00C8642A" w:rsidRDefault="00000000" w:rsidP="00E5399E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30362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9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399E"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</w:t>
            </w:r>
          </w:p>
        </w:tc>
      </w:tr>
    </w:tbl>
    <w:p w14:paraId="180B5E0F" w14:textId="77777777" w:rsidR="001D6406" w:rsidRDefault="001D6406" w:rsidP="00CA3659">
      <w:pPr>
        <w:jc w:val="both"/>
        <w:rPr>
          <w:rFonts w:ascii="Arial" w:hAnsi="Arial" w:cs="Arial"/>
        </w:rPr>
      </w:pPr>
    </w:p>
    <w:p w14:paraId="0A82C07F" w14:textId="77777777" w:rsidR="001D6406" w:rsidRPr="00C8642A" w:rsidRDefault="001D6406" w:rsidP="001D6406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V ……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67BBEDFA" w14:textId="77777777" w:rsidR="001D6406" w:rsidRDefault="001D6406" w:rsidP="001D6406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2FA58A7B" w14:textId="77777777" w:rsidR="001D6406" w:rsidRDefault="001D6406" w:rsidP="001D6406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7CBE516B" w14:textId="77777777" w:rsidR="001D6406" w:rsidRPr="00C8642A" w:rsidRDefault="001D6406" w:rsidP="001D6406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p w14:paraId="5EAF8100" w14:textId="77777777" w:rsidR="001D6406" w:rsidRPr="0095185E" w:rsidRDefault="001D6406" w:rsidP="00CA3659">
      <w:pPr>
        <w:jc w:val="both"/>
        <w:rPr>
          <w:rFonts w:ascii="Arial" w:hAnsi="Arial" w:cs="Arial"/>
        </w:rPr>
      </w:pPr>
    </w:p>
    <w:sectPr w:rsidR="001D6406" w:rsidRPr="0095185E" w:rsidSect="00732258">
      <w:headerReference w:type="even" r:id="rId16"/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3ABB" w14:textId="77777777" w:rsidR="00655727" w:rsidRDefault="00655727" w:rsidP="00634381">
      <w:pPr>
        <w:spacing w:after="0" w:line="240" w:lineRule="auto"/>
      </w:pPr>
      <w:r>
        <w:separator/>
      </w:r>
    </w:p>
  </w:endnote>
  <w:endnote w:type="continuationSeparator" w:id="0">
    <w:p w14:paraId="16F82189" w14:textId="77777777" w:rsidR="00655727" w:rsidRDefault="00655727" w:rsidP="00634381">
      <w:pPr>
        <w:spacing w:after="0" w:line="240" w:lineRule="auto"/>
      </w:pPr>
      <w:r>
        <w:continuationSeparator/>
      </w:r>
    </w:p>
  </w:endnote>
  <w:endnote w:type="continuationNotice" w:id="1">
    <w:p w14:paraId="3ECBA708" w14:textId="77777777" w:rsidR="00655727" w:rsidRDefault="00655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176396"/>
      <w:docPartObj>
        <w:docPartGallery w:val="Page Numbers (Bottom of Page)"/>
        <w:docPartUnique/>
      </w:docPartObj>
    </w:sdtPr>
    <w:sdtContent>
      <w:p w14:paraId="4CD73555" w14:textId="0369AD28" w:rsidR="00DF2C13" w:rsidRDefault="00DF2C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0B2D" w14:textId="464B1B0F" w:rsidR="00183DAB" w:rsidRDefault="00090982" w:rsidP="006159D0">
    <w:pPr>
      <w:pStyle w:val="Zpat"/>
      <w:jc w:val="center"/>
    </w:pPr>
    <w:r>
      <w:rPr>
        <w:noProof/>
        <w:lang w:eastAsia="cs-CZ"/>
      </w:rPr>
      <w:drawing>
        <wp:inline distT="0" distB="0" distL="0" distR="0" wp14:anchorId="4A59E477" wp14:editId="759E9726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CBF7" w14:textId="77777777" w:rsidR="00655727" w:rsidRDefault="00655727" w:rsidP="00634381">
      <w:pPr>
        <w:spacing w:after="0" w:line="240" w:lineRule="auto"/>
      </w:pPr>
      <w:r>
        <w:separator/>
      </w:r>
    </w:p>
  </w:footnote>
  <w:footnote w:type="continuationSeparator" w:id="0">
    <w:p w14:paraId="78259176" w14:textId="77777777" w:rsidR="00655727" w:rsidRDefault="00655727" w:rsidP="00634381">
      <w:pPr>
        <w:spacing w:after="0" w:line="240" w:lineRule="auto"/>
      </w:pPr>
      <w:r>
        <w:continuationSeparator/>
      </w:r>
    </w:p>
  </w:footnote>
  <w:footnote w:type="continuationNotice" w:id="1">
    <w:p w14:paraId="4139ED0D" w14:textId="77777777" w:rsidR="00655727" w:rsidRDefault="00655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AA6" w14:textId="666C6D9A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F0F4" w14:textId="0D48D66D" w:rsidR="00B95CA9" w:rsidRPr="00B95CA9" w:rsidRDefault="00B95CA9" w:rsidP="00B95CA9">
    <w:pPr>
      <w:pStyle w:val="Zhlav"/>
    </w:pPr>
    <w:r>
      <w:rPr>
        <w:noProof/>
      </w:rPr>
      <w:drawing>
        <wp:inline distT="0" distB="0" distL="0" distR="0" wp14:anchorId="3E56D2C3" wp14:editId="31C8133A">
          <wp:extent cx="5759450" cy="699135"/>
          <wp:effectExtent l="0" t="0" r="0" b="5715"/>
          <wp:docPr id="952537063" name="Obrázek 952537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F76E" w14:textId="18C9AA22" w:rsidR="00B15E1E" w:rsidRDefault="00B15E1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2611" w14:textId="0B908A4F" w:rsidR="00B15E1E" w:rsidRDefault="00B15E1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68B592B2" w:rsidR="005D435A" w:rsidRDefault="005D435A">
    <w:pPr>
      <w:pStyle w:val="Zhlav"/>
    </w:pPr>
    <w:r>
      <w:rPr>
        <w:noProof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3A37"/>
    <w:multiLevelType w:val="hybridMultilevel"/>
    <w:tmpl w:val="1B3AD490"/>
    <w:lvl w:ilvl="0" w:tplc="040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EF02A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060E"/>
    <w:multiLevelType w:val="hybridMultilevel"/>
    <w:tmpl w:val="0F602D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18B2"/>
    <w:multiLevelType w:val="hybridMultilevel"/>
    <w:tmpl w:val="48C0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6C27"/>
    <w:multiLevelType w:val="hybridMultilevel"/>
    <w:tmpl w:val="297860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6720A"/>
    <w:multiLevelType w:val="hybridMultilevel"/>
    <w:tmpl w:val="EC88C56E"/>
    <w:lvl w:ilvl="0" w:tplc="E124CA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4C02"/>
    <w:multiLevelType w:val="hybridMultilevel"/>
    <w:tmpl w:val="5F84D1E0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37D05582"/>
    <w:multiLevelType w:val="multilevel"/>
    <w:tmpl w:val="487E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B2F2ED6"/>
    <w:multiLevelType w:val="hybridMultilevel"/>
    <w:tmpl w:val="1C16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8384D"/>
    <w:multiLevelType w:val="hybridMultilevel"/>
    <w:tmpl w:val="2AE28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6288A"/>
    <w:multiLevelType w:val="hybridMultilevel"/>
    <w:tmpl w:val="0028554A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45B57186"/>
    <w:multiLevelType w:val="hybridMultilevel"/>
    <w:tmpl w:val="C44E5D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327CC"/>
    <w:multiLevelType w:val="hybridMultilevel"/>
    <w:tmpl w:val="EF6A7010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22B2"/>
    <w:multiLevelType w:val="hybridMultilevel"/>
    <w:tmpl w:val="F1D297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3" w:tplc="FFFFFFFF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A57FE"/>
    <w:multiLevelType w:val="hybridMultilevel"/>
    <w:tmpl w:val="C622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601E"/>
    <w:multiLevelType w:val="hybridMultilevel"/>
    <w:tmpl w:val="DE8E8D2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0831F9"/>
    <w:multiLevelType w:val="hybridMultilevel"/>
    <w:tmpl w:val="1BDC4D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2C0E"/>
    <w:multiLevelType w:val="hybridMultilevel"/>
    <w:tmpl w:val="BF72EA30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3" w:tplc="FFFFFFFF">
      <w:numFmt w:val="bullet"/>
      <w:lvlText w:val="-"/>
      <w:lvlJc w:val="left"/>
      <w:pPr>
        <w:ind w:left="3229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7960"/>
    <w:multiLevelType w:val="hybridMultilevel"/>
    <w:tmpl w:val="B34C0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07C9D"/>
    <w:multiLevelType w:val="hybridMultilevel"/>
    <w:tmpl w:val="B0040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34DE4"/>
    <w:multiLevelType w:val="hybridMultilevel"/>
    <w:tmpl w:val="48BE1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049C0"/>
    <w:multiLevelType w:val="hybridMultilevel"/>
    <w:tmpl w:val="E9EECD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07CD3"/>
    <w:multiLevelType w:val="hybridMultilevel"/>
    <w:tmpl w:val="C62E4F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B6BC9"/>
    <w:multiLevelType w:val="hybridMultilevel"/>
    <w:tmpl w:val="A06866C2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229" w:hanging="360"/>
      </w:pPr>
      <w:rPr>
        <w:rFonts w:ascii="Calibri" w:eastAsiaTheme="minorHAnsi" w:hAnsi="Calibri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C4755F"/>
    <w:multiLevelType w:val="hybridMultilevel"/>
    <w:tmpl w:val="A47A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32C9A"/>
    <w:multiLevelType w:val="hybridMultilevel"/>
    <w:tmpl w:val="C35EA966"/>
    <w:lvl w:ilvl="0" w:tplc="9AEA88E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09425568">
    <w:abstractNumId w:val="29"/>
  </w:num>
  <w:num w:numId="2" w16cid:durableId="997883085">
    <w:abstractNumId w:val="4"/>
  </w:num>
  <w:num w:numId="3" w16cid:durableId="2123332255">
    <w:abstractNumId w:val="22"/>
  </w:num>
  <w:num w:numId="4" w16cid:durableId="1780953449">
    <w:abstractNumId w:val="8"/>
  </w:num>
  <w:num w:numId="5" w16cid:durableId="442772889">
    <w:abstractNumId w:val="1"/>
  </w:num>
  <w:num w:numId="6" w16cid:durableId="411243512">
    <w:abstractNumId w:val="26"/>
  </w:num>
  <w:num w:numId="7" w16cid:durableId="1720207939">
    <w:abstractNumId w:val="9"/>
  </w:num>
  <w:num w:numId="8" w16cid:durableId="1920598658">
    <w:abstractNumId w:val="10"/>
  </w:num>
  <w:num w:numId="9" w16cid:durableId="1420834402">
    <w:abstractNumId w:val="3"/>
  </w:num>
  <w:num w:numId="10" w16cid:durableId="1173103072">
    <w:abstractNumId w:val="12"/>
  </w:num>
  <w:num w:numId="11" w16cid:durableId="2038389767">
    <w:abstractNumId w:val="14"/>
  </w:num>
  <w:num w:numId="12" w16cid:durableId="591671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87251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8624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6010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41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6999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7490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1538384">
    <w:abstractNumId w:val="11"/>
  </w:num>
  <w:num w:numId="20" w16cid:durableId="1881237822">
    <w:abstractNumId w:val="19"/>
  </w:num>
  <w:num w:numId="21" w16cid:durableId="780491612">
    <w:abstractNumId w:val="5"/>
  </w:num>
  <w:num w:numId="22" w16cid:durableId="392124318">
    <w:abstractNumId w:val="17"/>
  </w:num>
  <w:num w:numId="23" w16cid:durableId="190386250">
    <w:abstractNumId w:val="13"/>
  </w:num>
  <w:num w:numId="24" w16cid:durableId="24143694">
    <w:abstractNumId w:val="7"/>
  </w:num>
  <w:num w:numId="25" w16cid:durableId="731344050">
    <w:abstractNumId w:val="0"/>
  </w:num>
  <w:num w:numId="26" w16cid:durableId="647132937">
    <w:abstractNumId w:val="15"/>
  </w:num>
  <w:num w:numId="27" w16cid:durableId="913785755">
    <w:abstractNumId w:val="34"/>
  </w:num>
  <w:num w:numId="28" w16cid:durableId="1664352794">
    <w:abstractNumId w:val="16"/>
  </w:num>
  <w:num w:numId="29" w16cid:durableId="1530147705">
    <w:abstractNumId w:val="21"/>
  </w:num>
  <w:num w:numId="30" w16cid:durableId="1732923554">
    <w:abstractNumId w:val="27"/>
  </w:num>
  <w:num w:numId="31" w16cid:durableId="1176575706">
    <w:abstractNumId w:val="18"/>
  </w:num>
  <w:num w:numId="32" w16cid:durableId="2088264120">
    <w:abstractNumId w:val="6"/>
  </w:num>
  <w:num w:numId="33" w16cid:durableId="16986987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831589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876234377">
    <w:abstractNumId w:val="2"/>
  </w:num>
  <w:num w:numId="36" w16cid:durableId="1892382489">
    <w:abstractNumId w:val="23"/>
  </w:num>
  <w:num w:numId="37" w16cid:durableId="1298340080">
    <w:abstractNumId w:val="32"/>
  </w:num>
  <w:num w:numId="38" w16cid:durableId="1804107202">
    <w:abstractNumId w:val="30"/>
  </w:num>
  <w:num w:numId="39" w16cid:durableId="1018583665">
    <w:abstractNumId w:val="24"/>
  </w:num>
  <w:num w:numId="40" w16cid:durableId="1472943323">
    <w:abstractNumId w:val="31"/>
  </w:num>
  <w:num w:numId="41" w16cid:durableId="1847596320">
    <w:abstractNumId w:val="25"/>
  </w:num>
  <w:num w:numId="42" w16cid:durableId="825361574">
    <w:abstractNumId w:val="20"/>
  </w:num>
  <w:num w:numId="43" w16cid:durableId="2003267021">
    <w:abstractNumId w:val="2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a Juričková">
    <w15:presenceInfo w15:providerId="Windows Live" w15:userId="a5107e74673d82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27A5"/>
    <w:rsid w:val="00035EC3"/>
    <w:rsid w:val="00036316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58E1"/>
    <w:rsid w:val="00055B6F"/>
    <w:rsid w:val="00057399"/>
    <w:rsid w:val="00057C7F"/>
    <w:rsid w:val="00057D26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37C"/>
    <w:rsid w:val="000775F2"/>
    <w:rsid w:val="00080FA4"/>
    <w:rsid w:val="00082197"/>
    <w:rsid w:val="000855EE"/>
    <w:rsid w:val="0008650E"/>
    <w:rsid w:val="000871BA"/>
    <w:rsid w:val="00090982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5EF"/>
    <w:rsid w:val="000C38F5"/>
    <w:rsid w:val="000C5A94"/>
    <w:rsid w:val="000C7681"/>
    <w:rsid w:val="000C794B"/>
    <w:rsid w:val="000C7A41"/>
    <w:rsid w:val="000D0606"/>
    <w:rsid w:val="000D2C4C"/>
    <w:rsid w:val="000D3AEF"/>
    <w:rsid w:val="000D3BA5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2DF7"/>
    <w:rsid w:val="000F3300"/>
    <w:rsid w:val="000F394E"/>
    <w:rsid w:val="000F4062"/>
    <w:rsid w:val="000F484E"/>
    <w:rsid w:val="000F6853"/>
    <w:rsid w:val="000F6876"/>
    <w:rsid w:val="00100847"/>
    <w:rsid w:val="001028A0"/>
    <w:rsid w:val="00102CA9"/>
    <w:rsid w:val="00104055"/>
    <w:rsid w:val="00106FBD"/>
    <w:rsid w:val="001076B7"/>
    <w:rsid w:val="001128E5"/>
    <w:rsid w:val="00112F45"/>
    <w:rsid w:val="0011515F"/>
    <w:rsid w:val="001152BF"/>
    <w:rsid w:val="00117046"/>
    <w:rsid w:val="00117804"/>
    <w:rsid w:val="00117BCA"/>
    <w:rsid w:val="00117DA2"/>
    <w:rsid w:val="00120EBD"/>
    <w:rsid w:val="00121B66"/>
    <w:rsid w:val="001224CC"/>
    <w:rsid w:val="00122F9F"/>
    <w:rsid w:val="00125B33"/>
    <w:rsid w:val="0012750A"/>
    <w:rsid w:val="00127CF7"/>
    <w:rsid w:val="001304C7"/>
    <w:rsid w:val="001307BD"/>
    <w:rsid w:val="00131ED8"/>
    <w:rsid w:val="00134A23"/>
    <w:rsid w:val="00134E9F"/>
    <w:rsid w:val="0013592A"/>
    <w:rsid w:val="00136EA2"/>
    <w:rsid w:val="00140C24"/>
    <w:rsid w:val="00141C5B"/>
    <w:rsid w:val="00141E51"/>
    <w:rsid w:val="00142066"/>
    <w:rsid w:val="00142BFF"/>
    <w:rsid w:val="00143E11"/>
    <w:rsid w:val="00145074"/>
    <w:rsid w:val="0014653C"/>
    <w:rsid w:val="00147ADC"/>
    <w:rsid w:val="001503C5"/>
    <w:rsid w:val="001509EB"/>
    <w:rsid w:val="00153CBD"/>
    <w:rsid w:val="00155179"/>
    <w:rsid w:val="0015594C"/>
    <w:rsid w:val="00155A3F"/>
    <w:rsid w:val="00155C7C"/>
    <w:rsid w:val="00156052"/>
    <w:rsid w:val="001605CE"/>
    <w:rsid w:val="00161195"/>
    <w:rsid w:val="001611B4"/>
    <w:rsid w:val="0016204C"/>
    <w:rsid w:val="00164E34"/>
    <w:rsid w:val="001656F4"/>
    <w:rsid w:val="0016668A"/>
    <w:rsid w:val="00167A4E"/>
    <w:rsid w:val="00170FD8"/>
    <w:rsid w:val="00171380"/>
    <w:rsid w:val="001718AB"/>
    <w:rsid w:val="00172478"/>
    <w:rsid w:val="001739A8"/>
    <w:rsid w:val="00174CA1"/>
    <w:rsid w:val="001757F7"/>
    <w:rsid w:val="00176DE8"/>
    <w:rsid w:val="00177DB0"/>
    <w:rsid w:val="0018322F"/>
    <w:rsid w:val="00183DAB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4121"/>
    <w:rsid w:val="001A6956"/>
    <w:rsid w:val="001A73D3"/>
    <w:rsid w:val="001A7B8B"/>
    <w:rsid w:val="001A7CEC"/>
    <w:rsid w:val="001A7EE1"/>
    <w:rsid w:val="001B153E"/>
    <w:rsid w:val="001B37E4"/>
    <w:rsid w:val="001B61B7"/>
    <w:rsid w:val="001B755D"/>
    <w:rsid w:val="001C39C3"/>
    <w:rsid w:val="001C424A"/>
    <w:rsid w:val="001C4DF4"/>
    <w:rsid w:val="001C618A"/>
    <w:rsid w:val="001D00D6"/>
    <w:rsid w:val="001D0DD8"/>
    <w:rsid w:val="001D15C3"/>
    <w:rsid w:val="001D2A83"/>
    <w:rsid w:val="001D2C65"/>
    <w:rsid w:val="001D3888"/>
    <w:rsid w:val="001D4569"/>
    <w:rsid w:val="001D6406"/>
    <w:rsid w:val="001D6C57"/>
    <w:rsid w:val="001E045F"/>
    <w:rsid w:val="001E1446"/>
    <w:rsid w:val="001E18AA"/>
    <w:rsid w:val="001E1BC2"/>
    <w:rsid w:val="001E2053"/>
    <w:rsid w:val="001E23AB"/>
    <w:rsid w:val="001E29F8"/>
    <w:rsid w:val="001E2B89"/>
    <w:rsid w:val="001E2E9A"/>
    <w:rsid w:val="001E3B38"/>
    <w:rsid w:val="001E49BC"/>
    <w:rsid w:val="001E5A5E"/>
    <w:rsid w:val="001E6323"/>
    <w:rsid w:val="001E6643"/>
    <w:rsid w:val="001E6F72"/>
    <w:rsid w:val="001F368B"/>
    <w:rsid w:val="001F3907"/>
    <w:rsid w:val="001F43CB"/>
    <w:rsid w:val="001F458E"/>
    <w:rsid w:val="001F5E75"/>
    <w:rsid w:val="00200E58"/>
    <w:rsid w:val="002011C3"/>
    <w:rsid w:val="00201B40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3CC"/>
    <w:rsid w:val="002134CC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2E8"/>
    <w:rsid w:val="002265AB"/>
    <w:rsid w:val="002315E8"/>
    <w:rsid w:val="00231F50"/>
    <w:rsid w:val="0023363A"/>
    <w:rsid w:val="002346FB"/>
    <w:rsid w:val="002364EF"/>
    <w:rsid w:val="00236F49"/>
    <w:rsid w:val="002409E6"/>
    <w:rsid w:val="00245A55"/>
    <w:rsid w:val="00246019"/>
    <w:rsid w:val="00247120"/>
    <w:rsid w:val="002474BF"/>
    <w:rsid w:val="002513B9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77CAF"/>
    <w:rsid w:val="00280189"/>
    <w:rsid w:val="00280629"/>
    <w:rsid w:val="0028107B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1C74"/>
    <w:rsid w:val="002A3B10"/>
    <w:rsid w:val="002A3B9A"/>
    <w:rsid w:val="002A3F0D"/>
    <w:rsid w:val="002A42EF"/>
    <w:rsid w:val="002A6558"/>
    <w:rsid w:val="002A6676"/>
    <w:rsid w:val="002B0A37"/>
    <w:rsid w:val="002B0DDC"/>
    <w:rsid w:val="002B102F"/>
    <w:rsid w:val="002B10EA"/>
    <w:rsid w:val="002B181D"/>
    <w:rsid w:val="002B1B8E"/>
    <w:rsid w:val="002B1CC7"/>
    <w:rsid w:val="002B3513"/>
    <w:rsid w:val="002B3E61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19F"/>
    <w:rsid w:val="002C6E51"/>
    <w:rsid w:val="002C7027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4ACA"/>
    <w:rsid w:val="002E7466"/>
    <w:rsid w:val="002E78C5"/>
    <w:rsid w:val="002F072D"/>
    <w:rsid w:val="002F1323"/>
    <w:rsid w:val="002F2287"/>
    <w:rsid w:val="002F2C11"/>
    <w:rsid w:val="002F4139"/>
    <w:rsid w:val="002F71EF"/>
    <w:rsid w:val="00301180"/>
    <w:rsid w:val="003031AB"/>
    <w:rsid w:val="00303C4B"/>
    <w:rsid w:val="003044E4"/>
    <w:rsid w:val="00304893"/>
    <w:rsid w:val="00305E64"/>
    <w:rsid w:val="003068CD"/>
    <w:rsid w:val="003078E9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DAA"/>
    <w:rsid w:val="00323FBA"/>
    <w:rsid w:val="003322E8"/>
    <w:rsid w:val="00333092"/>
    <w:rsid w:val="00333EB0"/>
    <w:rsid w:val="00335B8F"/>
    <w:rsid w:val="0033643D"/>
    <w:rsid w:val="003367D2"/>
    <w:rsid w:val="0033728D"/>
    <w:rsid w:val="003408A9"/>
    <w:rsid w:val="00342070"/>
    <w:rsid w:val="00342D35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76A"/>
    <w:rsid w:val="003A442E"/>
    <w:rsid w:val="003A509B"/>
    <w:rsid w:val="003A6AED"/>
    <w:rsid w:val="003A74C8"/>
    <w:rsid w:val="003A7AF9"/>
    <w:rsid w:val="003B1000"/>
    <w:rsid w:val="003B35B3"/>
    <w:rsid w:val="003B3659"/>
    <w:rsid w:val="003B5FBA"/>
    <w:rsid w:val="003C42E3"/>
    <w:rsid w:val="003C46CB"/>
    <w:rsid w:val="003C521A"/>
    <w:rsid w:val="003C69FD"/>
    <w:rsid w:val="003C6B60"/>
    <w:rsid w:val="003D1939"/>
    <w:rsid w:val="003D341E"/>
    <w:rsid w:val="003E32C0"/>
    <w:rsid w:val="003E33DF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B9"/>
    <w:rsid w:val="004102D1"/>
    <w:rsid w:val="004111EF"/>
    <w:rsid w:val="00411D00"/>
    <w:rsid w:val="00413C36"/>
    <w:rsid w:val="004156F3"/>
    <w:rsid w:val="004160DE"/>
    <w:rsid w:val="00423EB5"/>
    <w:rsid w:val="00432001"/>
    <w:rsid w:val="00433352"/>
    <w:rsid w:val="00433FF8"/>
    <w:rsid w:val="004354D0"/>
    <w:rsid w:val="00437965"/>
    <w:rsid w:val="00441B7E"/>
    <w:rsid w:val="00442688"/>
    <w:rsid w:val="00450120"/>
    <w:rsid w:val="00451745"/>
    <w:rsid w:val="00451B28"/>
    <w:rsid w:val="0045282C"/>
    <w:rsid w:val="00453C7B"/>
    <w:rsid w:val="00454991"/>
    <w:rsid w:val="00454A39"/>
    <w:rsid w:val="004558BD"/>
    <w:rsid w:val="0045595E"/>
    <w:rsid w:val="00455FA6"/>
    <w:rsid w:val="0046124B"/>
    <w:rsid w:val="00461264"/>
    <w:rsid w:val="00461F01"/>
    <w:rsid w:val="00463F2A"/>
    <w:rsid w:val="004664F5"/>
    <w:rsid w:val="00466873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0430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1E1C"/>
    <w:rsid w:val="004A2BFE"/>
    <w:rsid w:val="004A323F"/>
    <w:rsid w:val="004A4BD7"/>
    <w:rsid w:val="004A55CA"/>
    <w:rsid w:val="004A59D6"/>
    <w:rsid w:val="004B11F4"/>
    <w:rsid w:val="004B32EC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101"/>
    <w:rsid w:val="004E5218"/>
    <w:rsid w:val="004F2473"/>
    <w:rsid w:val="004F27BF"/>
    <w:rsid w:val="004F292B"/>
    <w:rsid w:val="004F30FD"/>
    <w:rsid w:val="004F36C5"/>
    <w:rsid w:val="004F3D4D"/>
    <w:rsid w:val="004F41B7"/>
    <w:rsid w:val="004F54E4"/>
    <w:rsid w:val="004F5A76"/>
    <w:rsid w:val="00500EE0"/>
    <w:rsid w:val="00502659"/>
    <w:rsid w:val="00502DD4"/>
    <w:rsid w:val="00502F35"/>
    <w:rsid w:val="00503120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4A26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2C2B"/>
    <w:rsid w:val="005356C3"/>
    <w:rsid w:val="005359C9"/>
    <w:rsid w:val="00537877"/>
    <w:rsid w:val="005405E0"/>
    <w:rsid w:val="00540FD1"/>
    <w:rsid w:val="00542CAD"/>
    <w:rsid w:val="00544ED1"/>
    <w:rsid w:val="005453C9"/>
    <w:rsid w:val="0054670E"/>
    <w:rsid w:val="00546FAA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A8E"/>
    <w:rsid w:val="00570ED7"/>
    <w:rsid w:val="00570F8D"/>
    <w:rsid w:val="00571672"/>
    <w:rsid w:val="005722C1"/>
    <w:rsid w:val="00573393"/>
    <w:rsid w:val="005747FF"/>
    <w:rsid w:val="00574DFF"/>
    <w:rsid w:val="00575F57"/>
    <w:rsid w:val="0057625E"/>
    <w:rsid w:val="005765A3"/>
    <w:rsid w:val="00576EF1"/>
    <w:rsid w:val="00583F06"/>
    <w:rsid w:val="005848E1"/>
    <w:rsid w:val="00585341"/>
    <w:rsid w:val="00587641"/>
    <w:rsid w:val="00590EF5"/>
    <w:rsid w:val="00591EEF"/>
    <w:rsid w:val="00592E0A"/>
    <w:rsid w:val="00593506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337"/>
    <w:rsid w:val="005A4B12"/>
    <w:rsid w:val="005A7BD7"/>
    <w:rsid w:val="005B29CE"/>
    <w:rsid w:val="005B3839"/>
    <w:rsid w:val="005B3A51"/>
    <w:rsid w:val="005B4410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C7FEA"/>
    <w:rsid w:val="005D13EC"/>
    <w:rsid w:val="005D1D4F"/>
    <w:rsid w:val="005D35EF"/>
    <w:rsid w:val="005D3B88"/>
    <w:rsid w:val="005D435A"/>
    <w:rsid w:val="005D71AD"/>
    <w:rsid w:val="005D79C8"/>
    <w:rsid w:val="005D7D45"/>
    <w:rsid w:val="005E05CE"/>
    <w:rsid w:val="005E1619"/>
    <w:rsid w:val="005E4C33"/>
    <w:rsid w:val="005E5868"/>
    <w:rsid w:val="005E6609"/>
    <w:rsid w:val="005E7567"/>
    <w:rsid w:val="005E7F63"/>
    <w:rsid w:val="005F0401"/>
    <w:rsid w:val="005F05A6"/>
    <w:rsid w:val="005F1917"/>
    <w:rsid w:val="005F1F54"/>
    <w:rsid w:val="005F2181"/>
    <w:rsid w:val="005F226A"/>
    <w:rsid w:val="005F4085"/>
    <w:rsid w:val="005F4E3A"/>
    <w:rsid w:val="005F50B2"/>
    <w:rsid w:val="005F5F44"/>
    <w:rsid w:val="00600769"/>
    <w:rsid w:val="00600A87"/>
    <w:rsid w:val="0060422B"/>
    <w:rsid w:val="006109AC"/>
    <w:rsid w:val="006159D0"/>
    <w:rsid w:val="00616040"/>
    <w:rsid w:val="00616479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5727"/>
    <w:rsid w:val="00656A8B"/>
    <w:rsid w:val="00657BFA"/>
    <w:rsid w:val="00663B46"/>
    <w:rsid w:val="00667C3E"/>
    <w:rsid w:val="00667F7E"/>
    <w:rsid w:val="00670549"/>
    <w:rsid w:val="0067129B"/>
    <w:rsid w:val="00675107"/>
    <w:rsid w:val="00676040"/>
    <w:rsid w:val="0067736D"/>
    <w:rsid w:val="00677472"/>
    <w:rsid w:val="006803CD"/>
    <w:rsid w:val="00681AE6"/>
    <w:rsid w:val="00682152"/>
    <w:rsid w:val="00682C4E"/>
    <w:rsid w:val="00685ED3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A79A3"/>
    <w:rsid w:val="006B0BFC"/>
    <w:rsid w:val="006B1B5E"/>
    <w:rsid w:val="006B26C8"/>
    <w:rsid w:val="006B3868"/>
    <w:rsid w:val="006B43F2"/>
    <w:rsid w:val="006B523F"/>
    <w:rsid w:val="006B6BD9"/>
    <w:rsid w:val="006B6F8D"/>
    <w:rsid w:val="006B754C"/>
    <w:rsid w:val="006C47B6"/>
    <w:rsid w:val="006C4A32"/>
    <w:rsid w:val="006C5904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7A9"/>
    <w:rsid w:val="006D6589"/>
    <w:rsid w:val="006D745B"/>
    <w:rsid w:val="006E3BDF"/>
    <w:rsid w:val="006E3FC7"/>
    <w:rsid w:val="006E5C82"/>
    <w:rsid w:val="006E60E3"/>
    <w:rsid w:val="006E72F1"/>
    <w:rsid w:val="006E7FB1"/>
    <w:rsid w:val="006F23E6"/>
    <w:rsid w:val="006F373A"/>
    <w:rsid w:val="006F38F3"/>
    <w:rsid w:val="006F4435"/>
    <w:rsid w:val="006F4EC1"/>
    <w:rsid w:val="006F5BC8"/>
    <w:rsid w:val="006F5D87"/>
    <w:rsid w:val="0070111A"/>
    <w:rsid w:val="007041AD"/>
    <w:rsid w:val="0070550E"/>
    <w:rsid w:val="007058C9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577F"/>
    <w:rsid w:val="00726ED9"/>
    <w:rsid w:val="007271C6"/>
    <w:rsid w:val="00730D67"/>
    <w:rsid w:val="00732258"/>
    <w:rsid w:val="0073273B"/>
    <w:rsid w:val="00732F21"/>
    <w:rsid w:val="007360B5"/>
    <w:rsid w:val="0073650D"/>
    <w:rsid w:val="00736D72"/>
    <w:rsid w:val="00736D8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579F3"/>
    <w:rsid w:val="0076056D"/>
    <w:rsid w:val="0076431E"/>
    <w:rsid w:val="007648ED"/>
    <w:rsid w:val="007655D1"/>
    <w:rsid w:val="00767D60"/>
    <w:rsid w:val="00770EFF"/>
    <w:rsid w:val="00771304"/>
    <w:rsid w:val="007744D4"/>
    <w:rsid w:val="00775122"/>
    <w:rsid w:val="0077611B"/>
    <w:rsid w:val="007771DD"/>
    <w:rsid w:val="00781C2D"/>
    <w:rsid w:val="00782449"/>
    <w:rsid w:val="007828E1"/>
    <w:rsid w:val="007839B1"/>
    <w:rsid w:val="007842CE"/>
    <w:rsid w:val="00784E99"/>
    <w:rsid w:val="00785237"/>
    <w:rsid w:val="007852D9"/>
    <w:rsid w:val="007862CA"/>
    <w:rsid w:val="0078680A"/>
    <w:rsid w:val="0078738F"/>
    <w:rsid w:val="00787F13"/>
    <w:rsid w:val="00791FA2"/>
    <w:rsid w:val="007969F0"/>
    <w:rsid w:val="007A0623"/>
    <w:rsid w:val="007A15D7"/>
    <w:rsid w:val="007A170E"/>
    <w:rsid w:val="007A4FD3"/>
    <w:rsid w:val="007A55E5"/>
    <w:rsid w:val="007A66FD"/>
    <w:rsid w:val="007A6926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5548"/>
    <w:rsid w:val="007E6529"/>
    <w:rsid w:val="007F5D58"/>
    <w:rsid w:val="007F63E7"/>
    <w:rsid w:val="007F6999"/>
    <w:rsid w:val="007F7980"/>
    <w:rsid w:val="007F7FEA"/>
    <w:rsid w:val="00800536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37B9"/>
    <w:rsid w:val="008361A3"/>
    <w:rsid w:val="00840E61"/>
    <w:rsid w:val="0084320F"/>
    <w:rsid w:val="0084491B"/>
    <w:rsid w:val="00844F3C"/>
    <w:rsid w:val="008500AD"/>
    <w:rsid w:val="00850B5A"/>
    <w:rsid w:val="00850D1C"/>
    <w:rsid w:val="00852D28"/>
    <w:rsid w:val="00854FF5"/>
    <w:rsid w:val="00856395"/>
    <w:rsid w:val="00856BFF"/>
    <w:rsid w:val="00860FEE"/>
    <w:rsid w:val="008669AB"/>
    <w:rsid w:val="00866B40"/>
    <w:rsid w:val="0086722C"/>
    <w:rsid w:val="00867C5D"/>
    <w:rsid w:val="00867D93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0C9A"/>
    <w:rsid w:val="008918C8"/>
    <w:rsid w:val="00891A0B"/>
    <w:rsid w:val="00891EF8"/>
    <w:rsid w:val="00893A63"/>
    <w:rsid w:val="008945DC"/>
    <w:rsid w:val="008951E6"/>
    <w:rsid w:val="00895CD7"/>
    <w:rsid w:val="00895F34"/>
    <w:rsid w:val="008A0A12"/>
    <w:rsid w:val="008A17FD"/>
    <w:rsid w:val="008A1E1F"/>
    <w:rsid w:val="008A1E39"/>
    <w:rsid w:val="008A3E67"/>
    <w:rsid w:val="008A4CE7"/>
    <w:rsid w:val="008A5B46"/>
    <w:rsid w:val="008A5F96"/>
    <w:rsid w:val="008A6E3F"/>
    <w:rsid w:val="008A757C"/>
    <w:rsid w:val="008B1499"/>
    <w:rsid w:val="008B1677"/>
    <w:rsid w:val="008B1FEC"/>
    <w:rsid w:val="008C1A2D"/>
    <w:rsid w:val="008C2C61"/>
    <w:rsid w:val="008C4399"/>
    <w:rsid w:val="008C480E"/>
    <w:rsid w:val="008C4BF4"/>
    <w:rsid w:val="008C5A6B"/>
    <w:rsid w:val="008C6076"/>
    <w:rsid w:val="008C6ADB"/>
    <w:rsid w:val="008C77F5"/>
    <w:rsid w:val="008C7E74"/>
    <w:rsid w:val="008D0051"/>
    <w:rsid w:val="008D1389"/>
    <w:rsid w:val="008D148A"/>
    <w:rsid w:val="008D16E0"/>
    <w:rsid w:val="008D1D6B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B74"/>
    <w:rsid w:val="008F1FB7"/>
    <w:rsid w:val="008F614C"/>
    <w:rsid w:val="008F62F1"/>
    <w:rsid w:val="00900F86"/>
    <w:rsid w:val="009021D4"/>
    <w:rsid w:val="00903433"/>
    <w:rsid w:val="009055F6"/>
    <w:rsid w:val="00905C74"/>
    <w:rsid w:val="009066E9"/>
    <w:rsid w:val="00906CB9"/>
    <w:rsid w:val="00907177"/>
    <w:rsid w:val="0091081D"/>
    <w:rsid w:val="0091303F"/>
    <w:rsid w:val="00913C4D"/>
    <w:rsid w:val="00914A50"/>
    <w:rsid w:val="009151E3"/>
    <w:rsid w:val="0091589C"/>
    <w:rsid w:val="00915FBA"/>
    <w:rsid w:val="00917C15"/>
    <w:rsid w:val="00920BF6"/>
    <w:rsid w:val="00922C1A"/>
    <w:rsid w:val="0092339E"/>
    <w:rsid w:val="00923741"/>
    <w:rsid w:val="0092391D"/>
    <w:rsid w:val="00926380"/>
    <w:rsid w:val="00927293"/>
    <w:rsid w:val="009272E7"/>
    <w:rsid w:val="00930245"/>
    <w:rsid w:val="00930433"/>
    <w:rsid w:val="00930DF1"/>
    <w:rsid w:val="00932304"/>
    <w:rsid w:val="00932786"/>
    <w:rsid w:val="00933E88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0D94"/>
    <w:rsid w:val="0095185E"/>
    <w:rsid w:val="0095205D"/>
    <w:rsid w:val="00954C7C"/>
    <w:rsid w:val="00957947"/>
    <w:rsid w:val="009607CF"/>
    <w:rsid w:val="00961249"/>
    <w:rsid w:val="00961ADD"/>
    <w:rsid w:val="009624DD"/>
    <w:rsid w:val="009628E9"/>
    <w:rsid w:val="00963AFF"/>
    <w:rsid w:val="00964210"/>
    <w:rsid w:val="0096682A"/>
    <w:rsid w:val="009710D4"/>
    <w:rsid w:val="009758A1"/>
    <w:rsid w:val="00980DAA"/>
    <w:rsid w:val="0098139E"/>
    <w:rsid w:val="009831B6"/>
    <w:rsid w:val="00984DD5"/>
    <w:rsid w:val="009862B0"/>
    <w:rsid w:val="0098738B"/>
    <w:rsid w:val="009873BE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3085"/>
    <w:rsid w:val="009C6D2E"/>
    <w:rsid w:val="009D003A"/>
    <w:rsid w:val="009D0D96"/>
    <w:rsid w:val="009D133E"/>
    <w:rsid w:val="009D1A34"/>
    <w:rsid w:val="009D4555"/>
    <w:rsid w:val="009D46E0"/>
    <w:rsid w:val="009D6B0E"/>
    <w:rsid w:val="009D7224"/>
    <w:rsid w:val="009E153F"/>
    <w:rsid w:val="009E160D"/>
    <w:rsid w:val="009E4F57"/>
    <w:rsid w:val="009E5789"/>
    <w:rsid w:val="009E65BF"/>
    <w:rsid w:val="009E7747"/>
    <w:rsid w:val="009F091D"/>
    <w:rsid w:val="009F137B"/>
    <w:rsid w:val="009F297A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4CAA"/>
    <w:rsid w:val="00A253B6"/>
    <w:rsid w:val="00A274D8"/>
    <w:rsid w:val="00A2780E"/>
    <w:rsid w:val="00A32A79"/>
    <w:rsid w:val="00A33291"/>
    <w:rsid w:val="00A33F6A"/>
    <w:rsid w:val="00A35075"/>
    <w:rsid w:val="00A36183"/>
    <w:rsid w:val="00A3784B"/>
    <w:rsid w:val="00A41146"/>
    <w:rsid w:val="00A42658"/>
    <w:rsid w:val="00A4384D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5D86"/>
    <w:rsid w:val="00A66206"/>
    <w:rsid w:val="00A66D45"/>
    <w:rsid w:val="00A674DB"/>
    <w:rsid w:val="00A67C37"/>
    <w:rsid w:val="00A72F82"/>
    <w:rsid w:val="00A735DA"/>
    <w:rsid w:val="00A736E8"/>
    <w:rsid w:val="00A73FF3"/>
    <w:rsid w:val="00A7456F"/>
    <w:rsid w:val="00A7460E"/>
    <w:rsid w:val="00A7514C"/>
    <w:rsid w:val="00A81629"/>
    <w:rsid w:val="00A81E19"/>
    <w:rsid w:val="00A82B19"/>
    <w:rsid w:val="00A84039"/>
    <w:rsid w:val="00A864F6"/>
    <w:rsid w:val="00A86A4A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0C2F"/>
    <w:rsid w:val="00AD2919"/>
    <w:rsid w:val="00AD2955"/>
    <w:rsid w:val="00AD330F"/>
    <w:rsid w:val="00AD376B"/>
    <w:rsid w:val="00AD38D5"/>
    <w:rsid w:val="00AD4C7E"/>
    <w:rsid w:val="00AD4F10"/>
    <w:rsid w:val="00AD6632"/>
    <w:rsid w:val="00AD6B01"/>
    <w:rsid w:val="00AD6C69"/>
    <w:rsid w:val="00AD6D0D"/>
    <w:rsid w:val="00AD7F4F"/>
    <w:rsid w:val="00AE0612"/>
    <w:rsid w:val="00AE120D"/>
    <w:rsid w:val="00AE27FC"/>
    <w:rsid w:val="00AE3044"/>
    <w:rsid w:val="00AE3B5A"/>
    <w:rsid w:val="00AE5716"/>
    <w:rsid w:val="00AE71DD"/>
    <w:rsid w:val="00AE779A"/>
    <w:rsid w:val="00AF256C"/>
    <w:rsid w:val="00AF261D"/>
    <w:rsid w:val="00AF3979"/>
    <w:rsid w:val="00AF4367"/>
    <w:rsid w:val="00AF6C81"/>
    <w:rsid w:val="00B006BD"/>
    <w:rsid w:val="00B00811"/>
    <w:rsid w:val="00B016C2"/>
    <w:rsid w:val="00B02EFA"/>
    <w:rsid w:val="00B03269"/>
    <w:rsid w:val="00B05883"/>
    <w:rsid w:val="00B1188D"/>
    <w:rsid w:val="00B13939"/>
    <w:rsid w:val="00B15E1E"/>
    <w:rsid w:val="00B17C16"/>
    <w:rsid w:val="00B2508F"/>
    <w:rsid w:val="00B2545F"/>
    <w:rsid w:val="00B275A4"/>
    <w:rsid w:val="00B31085"/>
    <w:rsid w:val="00B31F3A"/>
    <w:rsid w:val="00B32019"/>
    <w:rsid w:val="00B328CC"/>
    <w:rsid w:val="00B32AB8"/>
    <w:rsid w:val="00B32CBE"/>
    <w:rsid w:val="00B33C07"/>
    <w:rsid w:val="00B34537"/>
    <w:rsid w:val="00B34E43"/>
    <w:rsid w:val="00B35595"/>
    <w:rsid w:val="00B36909"/>
    <w:rsid w:val="00B36A18"/>
    <w:rsid w:val="00B401EF"/>
    <w:rsid w:val="00B402AC"/>
    <w:rsid w:val="00B4155E"/>
    <w:rsid w:val="00B42938"/>
    <w:rsid w:val="00B43902"/>
    <w:rsid w:val="00B44B2C"/>
    <w:rsid w:val="00B45F31"/>
    <w:rsid w:val="00B47EBB"/>
    <w:rsid w:val="00B532DD"/>
    <w:rsid w:val="00B53ED0"/>
    <w:rsid w:val="00B55592"/>
    <w:rsid w:val="00B55AC3"/>
    <w:rsid w:val="00B55EB2"/>
    <w:rsid w:val="00B5632A"/>
    <w:rsid w:val="00B57A96"/>
    <w:rsid w:val="00B61331"/>
    <w:rsid w:val="00B62EFD"/>
    <w:rsid w:val="00B63370"/>
    <w:rsid w:val="00B648E7"/>
    <w:rsid w:val="00B65691"/>
    <w:rsid w:val="00B662C4"/>
    <w:rsid w:val="00B6630B"/>
    <w:rsid w:val="00B66399"/>
    <w:rsid w:val="00B66669"/>
    <w:rsid w:val="00B66F7D"/>
    <w:rsid w:val="00B67140"/>
    <w:rsid w:val="00B673F0"/>
    <w:rsid w:val="00B674D6"/>
    <w:rsid w:val="00B677D5"/>
    <w:rsid w:val="00B67984"/>
    <w:rsid w:val="00B715E3"/>
    <w:rsid w:val="00B7197B"/>
    <w:rsid w:val="00B72C99"/>
    <w:rsid w:val="00B7407F"/>
    <w:rsid w:val="00B7557F"/>
    <w:rsid w:val="00B806DB"/>
    <w:rsid w:val="00B8276E"/>
    <w:rsid w:val="00B83E2D"/>
    <w:rsid w:val="00B851C7"/>
    <w:rsid w:val="00B853ED"/>
    <w:rsid w:val="00B86654"/>
    <w:rsid w:val="00B86905"/>
    <w:rsid w:val="00B86E50"/>
    <w:rsid w:val="00B87137"/>
    <w:rsid w:val="00B87726"/>
    <w:rsid w:val="00B90064"/>
    <w:rsid w:val="00B92155"/>
    <w:rsid w:val="00B93998"/>
    <w:rsid w:val="00B947DC"/>
    <w:rsid w:val="00B95CA9"/>
    <w:rsid w:val="00B95FF3"/>
    <w:rsid w:val="00B9722E"/>
    <w:rsid w:val="00B9736D"/>
    <w:rsid w:val="00BA5445"/>
    <w:rsid w:val="00BA743F"/>
    <w:rsid w:val="00BB02CB"/>
    <w:rsid w:val="00BB3F6E"/>
    <w:rsid w:val="00BB5E7E"/>
    <w:rsid w:val="00BB727E"/>
    <w:rsid w:val="00BC074E"/>
    <w:rsid w:val="00BC321D"/>
    <w:rsid w:val="00BC41B6"/>
    <w:rsid w:val="00BC4C90"/>
    <w:rsid w:val="00BD14AF"/>
    <w:rsid w:val="00BD5865"/>
    <w:rsid w:val="00BD5B1A"/>
    <w:rsid w:val="00BD5F33"/>
    <w:rsid w:val="00BD5FCA"/>
    <w:rsid w:val="00BE2C0D"/>
    <w:rsid w:val="00BE5263"/>
    <w:rsid w:val="00BE595F"/>
    <w:rsid w:val="00BF165A"/>
    <w:rsid w:val="00BF1F40"/>
    <w:rsid w:val="00BF2BEF"/>
    <w:rsid w:val="00BF46D4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2999"/>
    <w:rsid w:val="00C13032"/>
    <w:rsid w:val="00C13791"/>
    <w:rsid w:val="00C13AA1"/>
    <w:rsid w:val="00C15DF1"/>
    <w:rsid w:val="00C16904"/>
    <w:rsid w:val="00C17450"/>
    <w:rsid w:val="00C17CA5"/>
    <w:rsid w:val="00C22B49"/>
    <w:rsid w:val="00C23F14"/>
    <w:rsid w:val="00C24C22"/>
    <w:rsid w:val="00C24C75"/>
    <w:rsid w:val="00C24CB9"/>
    <w:rsid w:val="00C263D2"/>
    <w:rsid w:val="00C26AFC"/>
    <w:rsid w:val="00C26E23"/>
    <w:rsid w:val="00C27A72"/>
    <w:rsid w:val="00C30648"/>
    <w:rsid w:val="00C30CA3"/>
    <w:rsid w:val="00C3100F"/>
    <w:rsid w:val="00C321D5"/>
    <w:rsid w:val="00C342F7"/>
    <w:rsid w:val="00C346E3"/>
    <w:rsid w:val="00C36870"/>
    <w:rsid w:val="00C37F3D"/>
    <w:rsid w:val="00C40021"/>
    <w:rsid w:val="00C40E6E"/>
    <w:rsid w:val="00C42EF5"/>
    <w:rsid w:val="00C4350F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66757"/>
    <w:rsid w:val="00C72037"/>
    <w:rsid w:val="00C7212D"/>
    <w:rsid w:val="00C73F17"/>
    <w:rsid w:val="00C74580"/>
    <w:rsid w:val="00C74D24"/>
    <w:rsid w:val="00C75029"/>
    <w:rsid w:val="00C75F21"/>
    <w:rsid w:val="00C764C2"/>
    <w:rsid w:val="00C769F8"/>
    <w:rsid w:val="00C81B28"/>
    <w:rsid w:val="00C8349B"/>
    <w:rsid w:val="00C83F85"/>
    <w:rsid w:val="00C85696"/>
    <w:rsid w:val="00C86E1F"/>
    <w:rsid w:val="00C90A86"/>
    <w:rsid w:val="00C9121F"/>
    <w:rsid w:val="00C9625F"/>
    <w:rsid w:val="00C97221"/>
    <w:rsid w:val="00C973F7"/>
    <w:rsid w:val="00C97893"/>
    <w:rsid w:val="00CA0256"/>
    <w:rsid w:val="00CA031E"/>
    <w:rsid w:val="00CA0A1D"/>
    <w:rsid w:val="00CA1B8C"/>
    <w:rsid w:val="00CA3659"/>
    <w:rsid w:val="00CA58D1"/>
    <w:rsid w:val="00CA70A1"/>
    <w:rsid w:val="00CA70E7"/>
    <w:rsid w:val="00CB47FE"/>
    <w:rsid w:val="00CB48D5"/>
    <w:rsid w:val="00CB54AB"/>
    <w:rsid w:val="00CC04DC"/>
    <w:rsid w:val="00CC21DF"/>
    <w:rsid w:val="00CC7690"/>
    <w:rsid w:val="00CC7B39"/>
    <w:rsid w:val="00CD27DA"/>
    <w:rsid w:val="00CD3A46"/>
    <w:rsid w:val="00CD6497"/>
    <w:rsid w:val="00CE14F5"/>
    <w:rsid w:val="00CE1BC9"/>
    <w:rsid w:val="00CE2D31"/>
    <w:rsid w:val="00CE46CE"/>
    <w:rsid w:val="00CE51DB"/>
    <w:rsid w:val="00CE5EF4"/>
    <w:rsid w:val="00CE6AAD"/>
    <w:rsid w:val="00CE6BF7"/>
    <w:rsid w:val="00CE702B"/>
    <w:rsid w:val="00CE7B1F"/>
    <w:rsid w:val="00CF0406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8F5"/>
    <w:rsid w:val="00CF5985"/>
    <w:rsid w:val="00D003AA"/>
    <w:rsid w:val="00D01417"/>
    <w:rsid w:val="00D0375A"/>
    <w:rsid w:val="00D05C48"/>
    <w:rsid w:val="00D0702F"/>
    <w:rsid w:val="00D117B3"/>
    <w:rsid w:val="00D15820"/>
    <w:rsid w:val="00D205D0"/>
    <w:rsid w:val="00D215FA"/>
    <w:rsid w:val="00D23382"/>
    <w:rsid w:val="00D24783"/>
    <w:rsid w:val="00D2621B"/>
    <w:rsid w:val="00D26BDD"/>
    <w:rsid w:val="00D27A5E"/>
    <w:rsid w:val="00D305B8"/>
    <w:rsid w:val="00D31FC7"/>
    <w:rsid w:val="00D324BD"/>
    <w:rsid w:val="00D33570"/>
    <w:rsid w:val="00D336A1"/>
    <w:rsid w:val="00D34AF7"/>
    <w:rsid w:val="00D34C40"/>
    <w:rsid w:val="00D40665"/>
    <w:rsid w:val="00D41108"/>
    <w:rsid w:val="00D41461"/>
    <w:rsid w:val="00D42308"/>
    <w:rsid w:val="00D43913"/>
    <w:rsid w:val="00D44A8F"/>
    <w:rsid w:val="00D44CA4"/>
    <w:rsid w:val="00D45286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67A85"/>
    <w:rsid w:val="00D7041A"/>
    <w:rsid w:val="00D72354"/>
    <w:rsid w:val="00D73E30"/>
    <w:rsid w:val="00D7451B"/>
    <w:rsid w:val="00D74DEE"/>
    <w:rsid w:val="00D75006"/>
    <w:rsid w:val="00D77390"/>
    <w:rsid w:val="00D77E91"/>
    <w:rsid w:val="00D80782"/>
    <w:rsid w:val="00D807E0"/>
    <w:rsid w:val="00D810FD"/>
    <w:rsid w:val="00D82B66"/>
    <w:rsid w:val="00D835C5"/>
    <w:rsid w:val="00D84F98"/>
    <w:rsid w:val="00D87C4A"/>
    <w:rsid w:val="00D907C9"/>
    <w:rsid w:val="00D91527"/>
    <w:rsid w:val="00D91825"/>
    <w:rsid w:val="00D9629C"/>
    <w:rsid w:val="00D97C27"/>
    <w:rsid w:val="00DA0F88"/>
    <w:rsid w:val="00DA26B5"/>
    <w:rsid w:val="00DA32EB"/>
    <w:rsid w:val="00DA4909"/>
    <w:rsid w:val="00DA4F01"/>
    <w:rsid w:val="00DA5275"/>
    <w:rsid w:val="00DA6285"/>
    <w:rsid w:val="00DA67EE"/>
    <w:rsid w:val="00DA6C2D"/>
    <w:rsid w:val="00DB1471"/>
    <w:rsid w:val="00DB20F3"/>
    <w:rsid w:val="00DB23C8"/>
    <w:rsid w:val="00DB265F"/>
    <w:rsid w:val="00DB280A"/>
    <w:rsid w:val="00DB4F4A"/>
    <w:rsid w:val="00DB5795"/>
    <w:rsid w:val="00DB5C0A"/>
    <w:rsid w:val="00DB67F9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64D"/>
    <w:rsid w:val="00DE24AA"/>
    <w:rsid w:val="00DE2E3C"/>
    <w:rsid w:val="00DF2C13"/>
    <w:rsid w:val="00DF4173"/>
    <w:rsid w:val="00DF5236"/>
    <w:rsid w:val="00DF537E"/>
    <w:rsid w:val="00DF5D33"/>
    <w:rsid w:val="00E0030D"/>
    <w:rsid w:val="00E007EA"/>
    <w:rsid w:val="00E01356"/>
    <w:rsid w:val="00E0295C"/>
    <w:rsid w:val="00E039C3"/>
    <w:rsid w:val="00E0411C"/>
    <w:rsid w:val="00E0562B"/>
    <w:rsid w:val="00E06581"/>
    <w:rsid w:val="00E108DA"/>
    <w:rsid w:val="00E10B00"/>
    <w:rsid w:val="00E11701"/>
    <w:rsid w:val="00E1279B"/>
    <w:rsid w:val="00E12E0A"/>
    <w:rsid w:val="00E1374B"/>
    <w:rsid w:val="00E161DE"/>
    <w:rsid w:val="00E16C0E"/>
    <w:rsid w:val="00E172C2"/>
    <w:rsid w:val="00E17859"/>
    <w:rsid w:val="00E20C79"/>
    <w:rsid w:val="00E20D82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3F4F"/>
    <w:rsid w:val="00E34A4D"/>
    <w:rsid w:val="00E37FEB"/>
    <w:rsid w:val="00E4038D"/>
    <w:rsid w:val="00E40717"/>
    <w:rsid w:val="00E41549"/>
    <w:rsid w:val="00E4265A"/>
    <w:rsid w:val="00E45C73"/>
    <w:rsid w:val="00E47E03"/>
    <w:rsid w:val="00E51CAA"/>
    <w:rsid w:val="00E5399E"/>
    <w:rsid w:val="00E54AAE"/>
    <w:rsid w:val="00E61590"/>
    <w:rsid w:val="00E62AB3"/>
    <w:rsid w:val="00E67C77"/>
    <w:rsid w:val="00E70F7D"/>
    <w:rsid w:val="00E7348C"/>
    <w:rsid w:val="00E74589"/>
    <w:rsid w:val="00E74B55"/>
    <w:rsid w:val="00E75022"/>
    <w:rsid w:val="00E7639B"/>
    <w:rsid w:val="00E77220"/>
    <w:rsid w:val="00E77A70"/>
    <w:rsid w:val="00E80571"/>
    <w:rsid w:val="00E811D3"/>
    <w:rsid w:val="00E822F1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2A2A"/>
    <w:rsid w:val="00E93521"/>
    <w:rsid w:val="00E9438F"/>
    <w:rsid w:val="00E95D4A"/>
    <w:rsid w:val="00E96FB5"/>
    <w:rsid w:val="00E974F4"/>
    <w:rsid w:val="00EA0F05"/>
    <w:rsid w:val="00EA25D2"/>
    <w:rsid w:val="00EA3440"/>
    <w:rsid w:val="00EA4CDA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1E"/>
    <w:rsid w:val="00EC74FE"/>
    <w:rsid w:val="00EC7744"/>
    <w:rsid w:val="00EC78F1"/>
    <w:rsid w:val="00EC7BD1"/>
    <w:rsid w:val="00ED00F0"/>
    <w:rsid w:val="00ED0A32"/>
    <w:rsid w:val="00ED0C61"/>
    <w:rsid w:val="00ED1253"/>
    <w:rsid w:val="00ED2808"/>
    <w:rsid w:val="00ED296F"/>
    <w:rsid w:val="00ED3A28"/>
    <w:rsid w:val="00ED4617"/>
    <w:rsid w:val="00ED676D"/>
    <w:rsid w:val="00EE0A6C"/>
    <w:rsid w:val="00EE10D8"/>
    <w:rsid w:val="00EE1570"/>
    <w:rsid w:val="00EE3FAC"/>
    <w:rsid w:val="00EE5503"/>
    <w:rsid w:val="00EE71D1"/>
    <w:rsid w:val="00EF0B6F"/>
    <w:rsid w:val="00EF1683"/>
    <w:rsid w:val="00EF1967"/>
    <w:rsid w:val="00F00CDB"/>
    <w:rsid w:val="00F02008"/>
    <w:rsid w:val="00F056D6"/>
    <w:rsid w:val="00F059EA"/>
    <w:rsid w:val="00F07A36"/>
    <w:rsid w:val="00F07C4C"/>
    <w:rsid w:val="00F11606"/>
    <w:rsid w:val="00F11638"/>
    <w:rsid w:val="00F12C79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4AF"/>
    <w:rsid w:val="00F33CAB"/>
    <w:rsid w:val="00F3576C"/>
    <w:rsid w:val="00F359CF"/>
    <w:rsid w:val="00F360CC"/>
    <w:rsid w:val="00F36562"/>
    <w:rsid w:val="00F36D4A"/>
    <w:rsid w:val="00F41C53"/>
    <w:rsid w:val="00F42159"/>
    <w:rsid w:val="00F44C7A"/>
    <w:rsid w:val="00F45496"/>
    <w:rsid w:val="00F45D4C"/>
    <w:rsid w:val="00F45E53"/>
    <w:rsid w:val="00F47521"/>
    <w:rsid w:val="00F4788D"/>
    <w:rsid w:val="00F47D79"/>
    <w:rsid w:val="00F47DDA"/>
    <w:rsid w:val="00F47E15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2E8D"/>
    <w:rsid w:val="00F634EA"/>
    <w:rsid w:val="00F639A9"/>
    <w:rsid w:val="00F647FA"/>
    <w:rsid w:val="00F65252"/>
    <w:rsid w:val="00F656A3"/>
    <w:rsid w:val="00F67944"/>
    <w:rsid w:val="00F708C0"/>
    <w:rsid w:val="00F70BB4"/>
    <w:rsid w:val="00F7196A"/>
    <w:rsid w:val="00F73311"/>
    <w:rsid w:val="00F739EF"/>
    <w:rsid w:val="00F73A03"/>
    <w:rsid w:val="00F73D8D"/>
    <w:rsid w:val="00F74203"/>
    <w:rsid w:val="00F74BB3"/>
    <w:rsid w:val="00F827B6"/>
    <w:rsid w:val="00F831E3"/>
    <w:rsid w:val="00F84D52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4640"/>
    <w:rsid w:val="00FA6265"/>
    <w:rsid w:val="00FA7C89"/>
    <w:rsid w:val="00FA7F41"/>
    <w:rsid w:val="00FB042E"/>
    <w:rsid w:val="00FB09A3"/>
    <w:rsid w:val="00FB1A07"/>
    <w:rsid w:val="00FB287D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10DB"/>
    <w:rsid w:val="00FF2AE1"/>
    <w:rsid w:val="00FF5D12"/>
    <w:rsid w:val="00FF75E8"/>
    <w:rsid w:val="00FF7AFC"/>
    <w:rsid w:val="04A1E64D"/>
    <w:rsid w:val="0576FDA7"/>
    <w:rsid w:val="05F5F719"/>
    <w:rsid w:val="072DF014"/>
    <w:rsid w:val="0791C77A"/>
    <w:rsid w:val="089EC664"/>
    <w:rsid w:val="0AC3411E"/>
    <w:rsid w:val="0B51FC26"/>
    <w:rsid w:val="0B6B2483"/>
    <w:rsid w:val="14469AEB"/>
    <w:rsid w:val="18BB4382"/>
    <w:rsid w:val="1A6615D0"/>
    <w:rsid w:val="1CE3CE83"/>
    <w:rsid w:val="22A6DD71"/>
    <w:rsid w:val="25E99CCC"/>
    <w:rsid w:val="2611EC0C"/>
    <w:rsid w:val="27D3E38B"/>
    <w:rsid w:val="285C51E2"/>
    <w:rsid w:val="2BDBD7BB"/>
    <w:rsid w:val="2C274C94"/>
    <w:rsid w:val="2D593DFB"/>
    <w:rsid w:val="311D9C85"/>
    <w:rsid w:val="324C2BCF"/>
    <w:rsid w:val="342B0966"/>
    <w:rsid w:val="34EAC312"/>
    <w:rsid w:val="35B4D4D1"/>
    <w:rsid w:val="3607AE1C"/>
    <w:rsid w:val="39FD9B7E"/>
    <w:rsid w:val="3E12C001"/>
    <w:rsid w:val="4782FDFF"/>
    <w:rsid w:val="489A8E04"/>
    <w:rsid w:val="4BB0D1AC"/>
    <w:rsid w:val="5299CD1F"/>
    <w:rsid w:val="544509A3"/>
    <w:rsid w:val="5518C333"/>
    <w:rsid w:val="58AA60A7"/>
    <w:rsid w:val="5A463108"/>
    <w:rsid w:val="5B404522"/>
    <w:rsid w:val="5BC8D90C"/>
    <w:rsid w:val="5D75E53F"/>
    <w:rsid w:val="5E1122E0"/>
    <w:rsid w:val="5E45D6B5"/>
    <w:rsid w:val="609C4A2F"/>
    <w:rsid w:val="671801FB"/>
    <w:rsid w:val="67D3909E"/>
    <w:rsid w:val="6986BE97"/>
    <w:rsid w:val="74DDD1AE"/>
    <w:rsid w:val="77C7BCE0"/>
    <w:rsid w:val="78C3B06B"/>
    <w:rsid w:val="7E9523CF"/>
    <w:rsid w:val="7FC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DF26E1EA-D051-4C7A-BF1D-3194756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,Podrozdział,Char1"/>
    <w:basedOn w:val="Normln"/>
    <w:link w:val="TextpoznpodarouChar"/>
    <w:uiPriority w:val="99"/>
    <w:unhideWhenUsed/>
    <w:qFormat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,Podrozdział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EE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apy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BDF1A-D2EE-4BCA-AB85-105C8C629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3.xml><?xml version="1.0" encoding="utf-8"?>
<ds:datastoreItem xmlns:ds="http://schemas.openxmlformats.org/officeDocument/2006/customXml" ds:itemID="{F87BB1D6-C8A8-4335-954B-71BDBE0B1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2805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Martina Juričková</cp:lastModifiedBy>
  <cp:revision>32</cp:revision>
  <cp:lastPrinted>2022-04-14T06:45:00Z</cp:lastPrinted>
  <dcterms:created xsi:type="dcterms:W3CDTF">2023-05-18T11:04:00Z</dcterms:created>
  <dcterms:modified xsi:type="dcterms:W3CDTF">2024-10-12T19:07:00Z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